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971020" w14:textId="5ACEED77" w:rsidR="00FA77FD" w:rsidRDefault="00FA77FD"/>
    <w:p w14:paraId="4F78CD2A" w14:textId="6863A36A" w:rsidR="00FA77FD" w:rsidRDefault="00FA77FD"/>
    <w:p w14:paraId="51810D92" w14:textId="08D8A487" w:rsidR="00FA77FD" w:rsidRDefault="00FA77FD"/>
    <w:p w14:paraId="7A2C8B5B" w14:textId="77777777" w:rsidR="00A52FBF" w:rsidRDefault="00A52FBF"/>
    <w:p w14:paraId="1868187D" w14:textId="6C802B4E" w:rsidR="00FA77FD" w:rsidRDefault="00FA77FD"/>
    <w:p w14:paraId="0CFDF880" w14:textId="77777777" w:rsidR="00477433" w:rsidRDefault="00477433" w:rsidP="006F4CE5">
      <w:pPr>
        <w:pStyle w:val="Title"/>
        <w:jc w:val="center"/>
        <w:rPr>
          <w:rFonts w:ascii="Helvetica" w:hAnsi="Helvetica" w:cs="Sylfaen"/>
          <w:color w:val="4472C4" w:themeColor="accent1"/>
          <w:sz w:val="28"/>
          <w:szCs w:val="28"/>
          <w:lang w:val="ka-GE"/>
        </w:rPr>
      </w:pPr>
    </w:p>
    <w:p w14:paraId="6D92B325" w14:textId="77777777" w:rsidR="00477433" w:rsidRDefault="00477433" w:rsidP="006F4CE5">
      <w:pPr>
        <w:pStyle w:val="Title"/>
        <w:jc w:val="center"/>
        <w:rPr>
          <w:rFonts w:ascii="Helvetica" w:hAnsi="Helvetica" w:cs="Sylfaen"/>
          <w:color w:val="4472C4" w:themeColor="accent1"/>
          <w:sz w:val="28"/>
          <w:szCs w:val="28"/>
          <w:lang w:val="ka-GE"/>
        </w:rPr>
      </w:pPr>
    </w:p>
    <w:p w14:paraId="115E7DC8" w14:textId="77777777" w:rsidR="00477433" w:rsidRDefault="00477433" w:rsidP="006F4CE5">
      <w:pPr>
        <w:pStyle w:val="Title"/>
        <w:jc w:val="center"/>
        <w:rPr>
          <w:rFonts w:ascii="Helvetica" w:hAnsi="Helvetica" w:cs="Sylfaen"/>
          <w:color w:val="4472C4" w:themeColor="accent1"/>
          <w:sz w:val="28"/>
          <w:szCs w:val="28"/>
          <w:lang w:val="ka-GE"/>
        </w:rPr>
      </w:pPr>
    </w:p>
    <w:p w14:paraId="7A484BDA" w14:textId="77777777" w:rsidR="00477433" w:rsidRDefault="00477433" w:rsidP="006F4CE5">
      <w:pPr>
        <w:pStyle w:val="Title"/>
        <w:jc w:val="center"/>
        <w:rPr>
          <w:rFonts w:ascii="Helvetica" w:hAnsi="Helvetica" w:cs="Sylfaen"/>
          <w:color w:val="4472C4" w:themeColor="accent1"/>
          <w:sz w:val="28"/>
          <w:szCs w:val="28"/>
          <w:lang w:val="ka-GE"/>
        </w:rPr>
      </w:pPr>
    </w:p>
    <w:p w14:paraId="19CC9614" w14:textId="77777777" w:rsidR="00477433" w:rsidRDefault="00477433" w:rsidP="006F4CE5">
      <w:pPr>
        <w:pStyle w:val="Title"/>
        <w:jc w:val="center"/>
        <w:rPr>
          <w:rFonts w:ascii="Helvetica" w:hAnsi="Helvetica" w:cs="Sylfaen"/>
          <w:color w:val="4472C4" w:themeColor="accent1"/>
          <w:sz w:val="28"/>
          <w:szCs w:val="28"/>
          <w:lang w:val="ka-GE"/>
        </w:rPr>
      </w:pPr>
    </w:p>
    <w:p w14:paraId="78419EF3" w14:textId="77777777" w:rsidR="00951F54" w:rsidRPr="00951F54" w:rsidRDefault="00951F54" w:rsidP="00951F54">
      <w:pPr>
        <w:pStyle w:val="Title"/>
        <w:jc w:val="center"/>
        <w:rPr>
          <w:rFonts w:ascii="Helvetica" w:hAnsi="Helvetica" w:cs="Sylfaen"/>
          <w:color w:val="4472C4" w:themeColor="accent1"/>
          <w:sz w:val="36"/>
          <w:szCs w:val="36"/>
          <w:lang w:val="ka-GE"/>
        </w:rPr>
      </w:pPr>
      <w:proofErr w:type="gramStart"/>
      <w:r w:rsidRPr="00951F54">
        <w:rPr>
          <w:rFonts w:ascii="Helvetica" w:hAnsi="Helvetica" w:cs="Sylfaen"/>
          <w:color w:val="4472C4" w:themeColor="accent1"/>
          <w:sz w:val="36"/>
          <w:szCs w:val="36"/>
        </w:rPr>
        <w:t>ახალი</w:t>
      </w:r>
      <w:proofErr w:type="gramEnd"/>
      <w:r w:rsidRPr="00951F54">
        <w:rPr>
          <w:rFonts w:ascii="Helvetica" w:hAnsi="Helvetica"/>
          <w:color w:val="4472C4" w:themeColor="accent1"/>
          <w:sz w:val="36"/>
          <w:szCs w:val="36"/>
        </w:rPr>
        <w:t xml:space="preserve"> </w:t>
      </w:r>
      <w:r w:rsidRPr="00951F54">
        <w:rPr>
          <w:rFonts w:ascii="Helvetica" w:hAnsi="Helvetica" w:cs="Sylfaen"/>
          <w:color w:val="4472C4" w:themeColor="accent1"/>
          <w:sz w:val="36"/>
          <w:szCs w:val="36"/>
        </w:rPr>
        <w:t>კორონავირუსით</w:t>
      </w:r>
      <w:r w:rsidRPr="00951F54">
        <w:rPr>
          <w:rFonts w:ascii="Helvetica" w:hAnsi="Helvetica"/>
          <w:color w:val="4472C4" w:themeColor="accent1"/>
          <w:sz w:val="36"/>
          <w:szCs w:val="36"/>
        </w:rPr>
        <w:t xml:space="preserve"> (SARS-CoV-2) </w:t>
      </w:r>
      <w:r w:rsidRPr="00951F54">
        <w:rPr>
          <w:rFonts w:ascii="Helvetica" w:hAnsi="Helvetica" w:cs="Sylfaen"/>
          <w:color w:val="4472C4" w:themeColor="accent1"/>
          <w:sz w:val="36"/>
          <w:szCs w:val="36"/>
        </w:rPr>
        <w:t>გამოწვეული</w:t>
      </w:r>
      <w:r w:rsidRPr="00951F54">
        <w:rPr>
          <w:rFonts w:ascii="Helvetica" w:hAnsi="Helvetica"/>
          <w:color w:val="4472C4" w:themeColor="accent1"/>
          <w:sz w:val="36"/>
          <w:szCs w:val="36"/>
        </w:rPr>
        <w:t xml:space="preserve"> </w:t>
      </w:r>
      <w:r w:rsidRPr="00951F54">
        <w:rPr>
          <w:rFonts w:ascii="Helvetica" w:hAnsi="Helvetica" w:cs="Sylfaen"/>
          <w:color w:val="4472C4" w:themeColor="accent1"/>
          <w:sz w:val="36"/>
          <w:szCs w:val="36"/>
        </w:rPr>
        <w:t>ინფექციის</w:t>
      </w:r>
      <w:r w:rsidRPr="00951F54">
        <w:rPr>
          <w:rFonts w:ascii="Helvetica" w:hAnsi="Helvetica"/>
          <w:color w:val="4472C4" w:themeColor="accent1"/>
          <w:sz w:val="36"/>
          <w:szCs w:val="36"/>
        </w:rPr>
        <w:t xml:space="preserve"> (COVID-19)</w:t>
      </w:r>
      <w:r w:rsidRPr="00951F54">
        <w:rPr>
          <w:rFonts w:ascii="Helvetica" w:hAnsi="Helvetica"/>
          <w:color w:val="4472C4" w:themeColor="accent1"/>
          <w:sz w:val="15"/>
          <w:szCs w:val="15"/>
          <w:lang w:val="ka-GE"/>
        </w:rPr>
        <w:t xml:space="preserve"> </w:t>
      </w:r>
      <w:r w:rsidRPr="00951F54">
        <w:rPr>
          <w:rFonts w:ascii="Helvetica" w:hAnsi="Helvetica" w:cs="Sylfaen"/>
          <w:color w:val="4472C4" w:themeColor="accent1"/>
          <w:sz w:val="36"/>
          <w:szCs w:val="36"/>
          <w:lang w:val="ka-GE"/>
        </w:rPr>
        <w:t>შემთხვევების კრიტერიუმებზე დაფუძნებული კლინიკური აუდიტი</w:t>
      </w:r>
    </w:p>
    <w:p w14:paraId="087BBA01" w14:textId="77777777" w:rsidR="00951F54" w:rsidRPr="00951F54" w:rsidRDefault="00951F54" w:rsidP="00951F54">
      <w:pPr>
        <w:pStyle w:val="Title"/>
        <w:jc w:val="center"/>
        <w:rPr>
          <w:rFonts w:ascii="Helvetica" w:hAnsi="Helvetica" w:cs="Sylfaen"/>
          <w:color w:val="4472C4" w:themeColor="accent1"/>
          <w:sz w:val="40"/>
          <w:szCs w:val="40"/>
          <w:lang w:val="ka-GE"/>
        </w:rPr>
      </w:pPr>
    </w:p>
    <w:p w14:paraId="0D9B773B" w14:textId="77777777" w:rsidR="00951F54" w:rsidRPr="00951F54" w:rsidRDefault="00951F54" w:rsidP="00951F54">
      <w:pPr>
        <w:pStyle w:val="Title"/>
        <w:jc w:val="center"/>
        <w:rPr>
          <w:rFonts w:ascii="Helvetica" w:hAnsi="Helvetica" w:cs="Sylfaen"/>
          <w:color w:val="4472C4" w:themeColor="accent1"/>
          <w:sz w:val="24"/>
          <w:szCs w:val="24"/>
          <w:lang w:val="ka-GE"/>
        </w:rPr>
      </w:pPr>
      <w:r w:rsidRPr="00951F54">
        <w:rPr>
          <w:rFonts w:ascii="Helvetica" w:hAnsi="Helvetica" w:cs="Sylfaen"/>
          <w:color w:val="4472C4" w:themeColor="accent1"/>
          <w:sz w:val="24"/>
          <w:szCs w:val="24"/>
          <w:lang w:val="ka-GE"/>
        </w:rPr>
        <w:t>კლინიკური</w:t>
      </w:r>
      <w:r w:rsidRPr="00951F54">
        <w:rPr>
          <w:rFonts w:ascii="Helvetica" w:hAnsi="Helvetica"/>
          <w:color w:val="4472C4" w:themeColor="accent1"/>
          <w:sz w:val="24"/>
          <w:szCs w:val="24"/>
          <w:lang w:val="ka-GE"/>
        </w:rPr>
        <w:t xml:space="preserve"> </w:t>
      </w:r>
      <w:r w:rsidRPr="00951F54">
        <w:rPr>
          <w:rFonts w:ascii="Helvetica" w:hAnsi="Helvetica" w:cs="Sylfaen"/>
          <w:color w:val="4472C4" w:themeColor="accent1"/>
          <w:sz w:val="24"/>
          <w:szCs w:val="24"/>
          <w:lang w:val="ka-GE"/>
        </w:rPr>
        <w:t>აუდიტორის/ექსპერტის</w:t>
      </w:r>
      <w:r w:rsidRPr="00951F54">
        <w:rPr>
          <w:rFonts w:ascii="Helvetica" w:hAnsi="Helvetica"/>
          <w:color w:val="4472C4" w:themeColor="accent1"/>
          <w:sz w:val="24"/>
          <w:szCs w:val="24"/>
          <w:lang w:val="ka-GE"/>
        </w:rPr>
        <w:t xml:space="preserve"> </w:t>
      </w:r>
      <w:r w:rsidRPr="00951F54">
        <w:rPr>
          <w:rFonts w:ascii="Helvetica" w:hAnsi="Helvetica" w:cs="Sylfaen"/>
          <w:color w:val="4472C4" w:themeColor="accent1"/>
          <w:sz w:val="24"/>
          <w:szCs w:val="24"/>
          <w:lang w:val="ka-GE"/>
        </w:rPr>
        <w:t>ტექნიკური</w:t>
      </w:r>
      <w:r w:rsidRPr="00951F54">
        <w:rPr>
          <w:rFonts w:ascii="Helvetica" w:hAnsi="Helvetica"/>
          <w:color w:val="4472C4" w:themeColor="accent1"/>
          <w:sz w:val="24"/>
          <w:szCs w:val="24"/>
          <w:lang w:val="ka-GE"/>
        </w:rPr>
        <w:t xml:space="preserve"> </w:t>
      </w:r>
      <w:r w:rsidRPr="00951F54">
        <w:rPr>
          <w:rFonts w:ascii="Helvetica" w:hAnsi="Helvetica" w:cs="Sylfaen"/>
          <w:color w:val="4472C4" w:themeColor="accent1"/>
          <w:sz w:val="24"/>
          <w:szCs w:val="24"/>
          <w:lang w:val="ka-GE"/>
        </w:rPr>
        <w:t>დავალება</w:t>
      </w:r>
    </w:p>
    <w:p w14:paraId="2039D51F" w14:textId="77777777" w:rsidR="00951F54" w:rsidRDefault="00951F54" w:rsidP="00951F54">
      <w:pPr>
        <w:rPr>
          <w:lang w:val="ka-GE"/>
        </w:rPr>
      </w:pPr>
    </w:p>
    <w:p w14:paraId="06C1B1DF" w14:textId="71828049" w:rsidR="00FA77FD" w:rsidRPr="00A52FBF" w:rsidRDefault="00FA77FD">
      <w:pPr>
        <w:rPr>
          <w:rFonts w:ascii="Sylfaen" w:hAnsi="Sylfaen"/>
          <w:sz w:val="28"/>
          <w:szCs w:val="28"/>
          <w:lang w:val="ka-GE"/>
        </w:rPr>
      </w:pPr>
    </w:p>
    <w:p w14:paraId="368063FD" w14:textId="7688A7DD" w:rsidR="00FA77FD" w:rsidRDefault="00FA77FD"/>
    <w:p w14:paraId="739CCA02" w14:textId="60FEB153" w:rsidR="00FA77FD" w:rsidRDefault="00FA77FD"/>
    <w:p w14:paraId="25E5AE12" w14:textId="77777777" w:rsidR="00FA77FD" w:rsidRDefault="00FA77FD"/>
    <w:p w14:paraId="7348B6C3" w14:textId="0EE27B95" w:rsidR="00FA77FD" w:rsidRPr="00A52FBF" w:rsidRDefault="00FA77FD" w:rsidP="00A52FBF">
      <w:pPr>
        <w:jc w:val="center"/>
        <w:rPr>
          <w:rFonts w:ascii="Sylfaen" w:hAnsi="Sylfaen"/>
          <w:sz w:val="28"/>
          <w:szCs w:val="28"/>
          <w:lang w:val="ka-GE"/>
        </w:rPr>
      </w:pPr>
      <w:r w:rsidRPr="00A52FBF">
        <w:rPr>
          <w:rFonts w:ascii="Sylfaen" w:hAnsi="Sylfaen"/>
          <w:sz w:val="28"/>
          <w:szCs w:val="28"/>
          <w:lang w:val="ka-GE"/>
        </w:rPr>
        <w:t>მომზადებულია საერთაშორისო ფონდ კურაციოს მიერ გაეროს განვითარების პროგრამისა (UNDP) და შვედეთის მთავრობის ხელშეწყობით</w:t>
      </w:r>
      <w:r w:rsidR="007B30BF">
        <w:rPr>
          <w:rFonts w:ascii="Sylfaen" w:hAnsi="Sylfaen"/>
          <w:sz w:val="28"/>
          <w:szCs w:val="28"/>
          <w:lang w:val="ka-GE"/>
        </w:rPr>
        <w:t xml:space="preserve">. </w:t>
      </w:r>
      <w:r w:rsidRPr="00A52FBF">
        <w:rPr>
          <w:rFonts w:ascii="Sylfaen" w:hAnsi="Sylfaen"/>
          <w:sz w:val="28"/>
          <w:szCs w:val="28"/>
          <w:lang w:val="ka-GE"/>
        </w:rPr>
        <w:t>გამოთქმული მოსაზრებები ავტორისეულია და შეიძლება არ ასახავდეს დონორი ორგანიზაციების თვალსაზრისს</w:t>
      </w:r>
      <w:r w:rsidR="007B30BF">
        <w:rPr>
          <w:rFonts w:ascii="Sylfaen" w:hAnsi="Sylfaen"/>
          <w:sz w:val="28"/>
          <w:szCs w:val="28"/>
          <w:lang w:val="ka-GE"/>
        </w:rPr>
        <w:t>.</w:t>
      </w:r>
    </w:p>
    <w:p w14:paraId="47984F2D" w14:textId="77777777" w:rsidR="00FA77FD" w:rsidRPr="00A52FBF" w:rsidRDefault="00FA77FD" w:rsidP="00A52FBF">
      <w:pPr>
        <w:pStyle w:val="ListParagraph"/>
        <w:jc w:val="center"/>
        <w:rPr>
          <w:rFonts w:ascii="Sylfaen" w:hAnsi="Sylfaen"/>
          <w:sz w:val="28"/>
          <w:szCs w:val="28"/>
          <w:lang w:val="ka-GE"/>
        </w:rPr>
      </w:pPr>
    </w:p>
    <w:p w14:paraId="117D8E83" w14:textId="64B14924" w:rsidR="00FA77FD" w:rsidRDefault="00FA77FD" w:rsidP="00FA77FD">
      <w:pPr>
        <w:jc w:val="center"/>
      </w:pPr>
    </w:p>
    <w:p w14:paraId="5C93248D" w14:textId="77777777" w:rsidR="00477433" w:rsidRDefault="00477433" w:rsidP="00FA77FD">
      <w:pPr>
        <w:jc w:val="center"/>
        <w:sectPr w:rsidR="00477433" w:rsidSect="006E29DB">
          <w:headerReference w:type="default" r:id="rId8"/>
          <w:footerReference w:type="even" r:id="rId9"/>
          <w:footerReference w:type="default" r:id="rId10"/>
          <w:pgSz w:w="12240" w:h="15840"/>
          <w:pgMar w:top="1530" w:right="1350" w:bottom="1440" w:left="1440" w:header="1152" w:footer="720" w:gutter="0"/>
          <w:cols w:space="720"/>
          <w:docGrid w:linePitch="360"/>
        </w:sectPr>
      </w:pPr>
    </w:p>
    <w:p w14:paraId="3AB89212" w14:textId="77777777" w:rsidR="001B14CD" w:rsidRDefault="001B14CD">
      <w:pPr>
        <w:spacing w:after="160" w:line="259" w:lineRule="auto"/>
        <w:rPr>
          <w:rFonts w:ascii="Helvetica" w:hAnsi="Helvetica" w:cs="Sylfaen"/>
          <w:b/>
          <w:color w:val="4472C4" w:themeColor="accent1"/>
          <w:sz w:val="24"/>
          <w:lang w:val="ka-GE"/>
        </w:rPr>
      </w:pPr>
      <w:r>
        <w:rPr>
          <w:rFonts w:ascii="Helvetica" w:hAnsi="Helvetica" w:cs="Sylfaen"/>
          <w:b/>
          <w:color w:val="4472C4" w:themeColor="accent1"/>
          <w:sz w:val="24"/>
          <w:lang w:val="ka-GE"/>
        </w:rPr>
        <w:lastRenderedPageBreak/>
        <w:t>სარჩევი</w:t>
      </w:r>
    </w:p>
    <w:p w14:paraId="66208093" w14:textId="18BD7188" w:rsidR="00F57D69" w:rsidRDefault="001B14CD">
      <w:pPr>
        <w:pStyle w:val="TOC1"/>
        <w:tabs>
          <w:tab w:val="left" w:pos="480"/>
          <w:tab w:val="right" w:leader="dot" w:pos="9440"/>
        </w:tabs>
        <w:rPr>
          <w:rFonts w:asciiTheme="minorHAnsi" w:eastAsiaTheme="minorEastAsia" w:hAnsiTheme="minorHAnsi" w:cstheme="minorBidi"/>
          <w:noProof/>
          <w:sz w:val="24"/>
          <w:szCs w:val="24"/>
        </w:rPr>
      </w:pPr>
      <w:r>
        <w:rPr>
          <w:rFonts w:ascii="Helvetica" w:hAnsi="Helvetica" w:cs="Sylfaen"/>
          <w:b/>
          <w:color w:val="4472C4" w:themeColor="accent1"/>
          <w:sz w:val="24"/>
          <w:lang w:val="ka-GE"/>
        </w:rPr>
        <w:fldChar w:fldCharType="begin"/>
      </w:r>
      <w:r>
        <w:rPr>
          <w:rFonts w:ascii="Helvetica" w:hAnsi="Helvetica" w:cs="Sylfaen"/>
          <w:b/>
          <w:color w:val="4472C4" w:themeColor="accent1"/>
          <w:sz w:val="24"/>
          <w:lang w:val="ka-GE"/>
        </w:rPr>
        <w:instrText xml:space="preserve"> TOC \o "1-3" \h \z \u </w:instrText>
      </w:r>
      <w:r>
        <w:rPr>
          <w:rFonts w:ascii="Helvetica" w:hAnsi="Helvetica" w:cs="Sylfaen"/>
          <w:b/>
          <w:color w:val="4472C4" w:themeColor="accent1"/>
          <w:sz w:val="24"/>
          <w:lang w:val="ka-GE"/>
        </w:rPr>
        <w:fldChar w:fldCharType="separate"/>
      </w:r>
      <w:hyperlink w:anchor="_Toc44069609" w:history="1">
        <w:r w:rsidR="00F57D69" w:rsidRPr="00641D93">
          <w:rPr>
            <w:rStyle w:val="Hyperlink"/>
            <w:rFonts w:ascii="Sylfaen" w:hAnsi="Sylfaen"/>
            <w:b/>
            <w:bCs/>
            <w:noProof/>
            <w:lang w:val="ka-GE"/>
          </w:rPr>
          <w:t>1.</w:t>
        </w:r>
        <w:r w:rsidR="00F57D69">
          <w:rPr>
            <w:rFonts w:asciiTheme="minorHAnsi" w:eastAsiaTheme="minorEastAsia" w:hAnsiTheme="minorHAnsi" w:cstheme="minorBidi"/>
            <w:noProof/>
            <w:sz w:val="24"/>
            <w:szCs w:val="24"/>
          </w:rPr>
          <w:tab/>
        </w:r>
        <w:r w:rsidR="00F57D69" w:rsidRPr="00641D93">
          <w:rPr>
            <w:rStyle w:val="Hyperlink"/>
            <w:rFonts w:ascii="Sylfaen" w:hAnsi="Sylfaen"/>
            <w:b/>
            <w:bCs/>
            <w:noProof/>
            <w:lang w:val="ka-GE"/>
          </w:rPr>
          <w:t>შესაავალი</w:t>
        </w:r>
        <w:r w:rsidR="00F57D69">
          <w:rPr>
            <w:noProof/>
            <w:webHidden/>
          </w:rPr>
          <w:tab/>
        </w:r>
        <w:r w:rsidR="00F57D69">
          <w:rPr>
            <w:noProof/>
            <w:webHidden/>
          </w:rPr>
          <w:fldChar w:fldCharType="begin"/>
        </w:r>
        <w:r w:rsidR="00F57D69">
          <w:rPr>
            <w:noProof/>
            <w:webHidden/>
          </w:rPr>
          <w:instrText xml:space="preserve"> PAGEREF _Toc44069609 \h </w:instrText>
        </w:r>
        <w:r w:rsidR="00F57D69">
          <w:rPr>
            <w:noProof/>
            <w:webHidden/>
          </w:rPr>
        </w:r>
        <w:r w:rsidR="00F57D69">
          <w:rPr>
            <w:noProof/>
            <w:webHidden/>
          </w:rPr>
          <w:fldChar w:fldCharType="separate"/>
        </w:r>
        <w:r w:rsidR="00F57D69">
          <w:rPr>
            <w:noProof/>
            <w:webHidden/>
          </w:rPr>
          <w:t>3</w:t>
        </w:r>
        <w:r w:rsidR="00F57D69">
          <w:rPr>
            <w:noProof/>
            <w:webHidden/>
          </w:rPr>
          <w:fldChar w:fldCharType="end"/>
        </w:r>
      </w:hyperlink>
    </w:p>
    <w:p w14:paraId="07F17E9E" w14:textId="54953C79" w:rsidR="00F57D69" w:rsidRDefault="00B26258">
      <w:pPr>
        <w:pStyle w:val="TOC1"/>
        <w:tabs>
          <w:tab w:val="left" w:pos="480"/>
          <w:tab w:val="right" w:leader="dot" w:pos="9440"/>
        </w:tabs>
        <w:rPr>
          <w:rFonts w:asciiTheme="minorHAnsi" w:eastAsiaTheme="minorEastAsia" w:hAnsiTheme="minorHAnsi" w:cstheme="minorBidi"/>
          <w:noProof/>
          <w:sz w:val="24"/>
          <w:szCs w:val="24"/>
        </w:rPr>
      </w:pPr>
      <w:hyperlink w:anchor="_Toc44069610" w:history="1">
        <w:r w:rsidR="00F57D69" w:rsidRPr="00641D93">
          <w:rPr>
            <w:rStyle w:val="Hyperlink"/>
            <w:rFonts w:ascii="Sylfaen" w:hAnsi="Sylfaen"/>
            <w:b/>
            <w:bCs/>
            <w:noProof/>
            <w:lang w:val="ka-GE"/>
          </w:rPr>
          <w:t>2.</w:t>
        </w:r>
        <w:r w:rsidR="00F57D69">
          <w:rPr>
            <w:rFonts w:asciiTheme="minorHAnsi" w:eastAsiaTheme="minorEastAsia" w:hAnsiTheme="minorHAnsi" w:cstheme="minorBidi"/>
            <w:noProof/>
            <w:sz w:val="24"/>
            <w:szCs w:val="24"/>
          </w:rPr>
          <w:tab/>
        </w:r>
        <w:r w:rsidR="00F57D69" w:rsidRPr="00641D93">
          <w:rPr>
            <w:rStyle w:val="Hyperlink"/>
            <w:rFonts w:ascii="Sylfaen" w:hAnsi="Sylfaen"/>
            <w:b/>
            <w:bCs/>
            <w:noProof/>
            <w:lang w:val="ka-GE"/>
          </w:rPr>
          <w:t>კრიტერიუმებზე დაფუძნებული კლინიკური აუდიტის მიზანი და ამოცანები</w:t>
        </w:r>
        <w:r w:rsidR="00F57D69">
          <w:rPr>
            <w:noProof/>
            <w:webHidden/>
          </w:rPr>
          <w:tab/>
        </w:r>
        <w:r w:rsidR="00F57D69">
          <w:rPr>
            <w:noProof/>
            <w:webHidden/>
          </w:rPr>
          <w:fldChar w:fldCharType="begin"/>
        </w:r>
        <w:r w:rsidR="00F57D69">
          <w:rPr>
            <w:noProof/>
            <w:webHidden/>
          </w:rPr>
          <w:instrText xml:space="preserve"> PAGEREF _Toc44069610 \h </w:instrText>
        </w:r>
        <w:r w:rsidR="00F57D69">
          <w:rPr>
            <w:noProof/>
            <w:webHidden/>
          </w:rPr>
        </w:r>
        <w:r w:rsidR="00F57D69">
          <w:rPr>
            <w:noProof/>
            <w:webHidden/>
          </w:rPr>
          <w:fldChar w:fldCharType="separate"/>
        </w:r>
        <w:r w:rsidR="00F57D69">
          <w:rPr>
            <w:noProof/>
            <w:webHidden/>
          </w:rPr>
          <w:t>3</w:t>
        </w:r>
        <w:r w:rsidR="00F57D69">
          <w:rPr>
            <w:noProof/>
            <w:webHidden/>
          </w:rPr>
          <w:fldChar w:fldCharType="end"/>
        </w:r>
      </w:hyperlink>
    </w:p>
    <w:p w14:paraId="56932680" w14:textId="61D83BB0" w:rsidR="00F57D69" w:rsidRDefault="00B26258">
      <w:pPr>
        <w:pStyle w:val="TOC1"/>
        <w:tabs>
          <w:tab w:val="left" w:pos="480"/>
          <w:tab w:val="right" w:leader="dot" w:pos="9440"/>
        </w:tabs>
        <w:rPr>
          <w:rFonts w:asciiTheme="minorHAnsi" w:eastAsiaTheme="minorEastAsia" w:hAnsiTheme="minorHAnsi" w:cstheme="minorBidi"/>
          <w:noProof/>
          <w:sz w:val="24"/>
          <w:szCs w:val="24"/>
        </w:rPr>
      </w:pPr>
      <w:hyperlink w:anchor="_Toc44069611" w:history="1">
        <w:r w:rsidR="00F57D69" w:rsidRPr="00641D93">
          <w:rPr>
            <w:rStyle w:val="Hyperlink"/>
            <w:rFonts w:ascii="Sylfaen" w:hAnsi="Sylfaen"/>
            <w:b/>
            <w:bCs/>
            <w:noProof/>
            <w:lang w:val="ka-GE"/>
          </w:rPr>
          <w:t>3.</w:t>
        </w:r>
        <w:r w:rsidR="00F57D69">
          <w:rPr>
            <w:rFonts w:asciiTheme="minorHAnsi" w:eastAsiaTheme="minorEastAsia" w:hAnsiTheme="minorHAnsi" w:cstheme="minorBidi"/>
            <w:noProof/>
            <w:sz w:val="24"/>
            <w:szCs w:val="24"/>
          </w:rPr>
          <w:tab/>
        </w:r>
        <w:r w:rsidR="00F57D69" w:rsidRPr="00641D93">
          <w:rPr>
            <w:rStyle w:val="Hyperlink"/>
            <w:rFonts w:ascii="Sylfaen" w:hAnsi="Sylfaen"/>
            <w:b/>
            <w:bCs/>
            <w:noProof/>
            <w:lang w:val="ka-GE"/>
          </w:rPr>
          <w:t>კრიტერიუმებზე დაფუძნებული კლინიკური აუდიტის განხორციელების ძირითადი ეტაპები</w:t>
        </w:r>
        <w:r w:rsidR="00F57D69">
          <w:rPr>
            <w:noProof/>
            <w:webHidden/>
          </w:rPr>
          <w:tab/>
        </w:r>
        <w:r w:rsidR="00F57D69">
          <w:rPr>
            <w:noProof/>
            <w:webHidden/>
          </w:rPr>
          <w:fldChar w:fldCharType="begin"/>
        </w:r>
        <w:r w:rsidR="00F57D69">
          <w:rPr>
            <w:noProof/>
            <w:webHidden/>
          </w:rPr>
          <w:instrText xml:space="preserve"> PAGEREF _Toc44069611 \h </w:instrText>
        </w:r>
        <w:r w:rsidR="00F57D69">
          <w:rPr>
            <w:noProof/>
            <w:webHidden/>
          </w:rPr>
        </w:r>
        <w:r w:rsidR="00F57D69">
          <w:rPr>
            <w:noProof/>
            <w:webHidden/>
          </w:rPr>
          <w:fldChar w:fldCharType="separate"/>
        </w:r>
        <w:r w:rsidR="00F57D69">
          <w:rPr>
            <w:noProof/>
            <w:webHidden/>
          </w:rPr>
          <w:t>3</w:t>
        </w:r>
        <w:r w:rsidR="00F57D69">
          <w:rPr>
            <w:noProof/>
            <w:webHidden/>
          </w:rPr>
          <w:fldChar w:fldCharType="end"/>
        </w:r>
      </w:hyperlink>
    </w:p>
    <w:p w14:paraId="6638D1B1" w14:textId="2D5BE25C" w:rsidR="00F57D69" w:rsidRDefault="00B26258">
      <w:pPr>
        <w:pStyle w:val="TOC1"/>
        <w:tabs>
          <w:tab w:val="left" w:pos="480"/>
          <w:tab w:val="right" w:leader="dot" w:pos="9440"/>
        </w:tabs>
        <w:rPr>
          <w:rFonts w:asciiTheme="minorHAnsi" w:eastAsiaTheme="minorEastAsia" w:hAnsiTheme="minorHAnsi" w:cstheme="minorBidi"/>
          <w:noProof/>
          <w:sz w:val="24"/>
          <w:szCs w:val="24"/>
        </w:rPr>
      </w:pPr>
      <w:hyperlink w:anchor="_Toc44069612" w:history="1">
        <w:r w:rsidR="00F57D69" w:rsidRPr="00641D93">
          <w:rPr>
            <w:rStyle w:val="Hyperlink"/>
            <w:rFonts w:ascii="Sylfaen" w:hAnsi="Sylfaen"/>
            <w:b/>
            <w:bCs/>
            <w:noProof/>
            <w:lang w:val="ka-GE"/>
          </w:rPr>
          <w:t>4.</w:t>
        </w:r>
        <w:r w:rsidR="00F57D69">
          <w:rPr>
            <w:rFonts w:asciiTheme="minorHAnsi" w:eastAsiaTheme="minorEastAsia" w:hAnsiTheme="minorHAnsi" w:cstheme="minorBidi"/>
            <w:noProof/>
            <w:sz w:val="24"/>
            <w:szCs w:val="24"/>
          </w:rPr>
          <w:tab/>
        </w:r>
        <w:r w:rsidR="00F57D69" w:rsidRPr="00641D93">
          <w:rPr>
            <w:rStyle w:val="Hyperlink"/>
            <w:rFonts w:ascii="Sylfaen" w:hAnsi="Sylfaen"/>
            <w:b/>
            <w:bCs/>
            <w:noProof/>
            <w:lang w:val="ka-GE"/>
          </w:rPr>
          <w:t>კლინიკური აუდიტორის/ექსპერტის მოვალეობები და პასუხისმგებლობები</w:t>
        </w:r>
        <w:r w:rsidR="00F57D69">
          <w:rPr>
            <w:noProof/>
            <w:webHidden/>
          </w:rPr>
          <w:tab/>
        </w:r>
        <w:r w:rsidR="00F57D69">
          <w:rPr>
            <w:noProof/>
            <w:webHidden/>
          </w:rPr>
          <w:fldChar w:fldCharType="begin"/>
        </w:r>
        <w:r w:rsidR="00F57D69">
          <w:rPr>
            <w:noProof/>
            <w:webHidden/>
          </w:rPr>
          <w:instrText xml:space="preserve"> PAGEREF _Toc44069612 \h </w:instrText>
        </w:r>
        <w:r w:rsidR="00F57D69">
          <w:rPr>
            <w:noProof/>
            <w:webHidden/>
          </w:rPr>
        </w:r>
        <w:r w:rsidR="00F57D69">
          <w:rPr>
            <w:noProof/>
            <w:webHidden/>
          </w:rPr>
          <w:fldChar w:fldCharType="separate"/>
        </w:r>
        <w:r w:rsidR="00F57D69">
          <w:rPr>
            <w:noProof/>
            <w:webHidden/>
          </w:rPr>
          <w:t>5</w:t>
        </w:r>
        <w:r w:rsidR="00F57D69">
          <w:rPr>
            <w:noProof/>
            <w:webHidden/>
          </w:rPr>
          <w:fldChar w:fldCharType="end"/>
        </w:r>
      </w:hyperlink>
    </w:p>
    <w:p w14:paraId="2CD1614C" w14:textId="2BBAD02D" w:rsidR="00F57D69" w:rsidRDefault="00B26258">
      <w:pPr>
        <w:pStyle w:val="TOC1"/>
        <w:tabs>
          <w:tab w:val="left" w:pos="480"/>
          <w:tab w:val="right" w:leader="dot" w:pos="9440"/>
        </w:tabs>
        <w:rPr>
          <w:rFonts w:asciiTheme="minorHAnsi" w:eastAsiaTheme="minorEastAsia" w:hAnsiTheme="minorHAnsi" w:cstheme="minorBidi"/>
          <w:noProof/>
          <w:sz w:val="24"/>
          <w:szCs w:val="24"/>
        </w:rPr>
      </w:pPr>
      <w:hyperlink w:anchor="_Toc44069613" w:history="1">
        <w:r w:rsidR="00F57D69" w:rsidRPr="00641D93">
          <w:rPr>
            <w:rStyle w:val="Hyperlink"/>
            <w:rFonts w:ascii="Sylfaen" w:hAnsi="Sylfaen"/>
            <w:b/>
            <w:bCs/>
            <w:noProof/>
            <w:lang w:val="ka-GE"/>
          </w:rPr>
          <w:t>5.</w:t>
        </w:r>
        <w:r w:rsidR="00F57D69">
          <w:rPr>
            <w:rFonts w:asciiTheme="minorHAnsi" w:eastAsiaTheme="minorEastAsia" w:hAnsiTheme="minorHAnsi" w:cstheme="minorBidi"/>
            <w:noProof/>
            <w:sz w:val="24"/>
            <w:szCs w:val="24"/>
          </w:rPr>
          <w:tab/>
        </w:r>
        <w:r w:rsidR="00F57D69" w:rsidRPr="00641D93">
          <w:rPr>
            <w:rStyle w:val="Hyperlink"/>
            <w:rFonts w:ascii="Sylfaen" w:hAnsi="Sylfaen"/>
            <w:b/>
            <w:bCs/>
            <w:noProof/>
            <w:lang w:val="ka-GE"/>
          </w:rPr>
          <w:t>ანგარიშგება და განრიგი</w:t>
        </w:r>
        <w:r w:rsidR="00F57D69">
          <w:rPr>
            <w:noProof/>
            <w:webHidden/>
          </w:rPr>
          <w:tab/>
        </w:r>
        <w:r w:rsidR="00F57D69">
          <w:rPr>
            <w:noProof/>
            <w:webHidden/>
          </w:rPr>
          <w:fldChar w:fldCharType="begin"/>
        </w:r>
        <w:r w:rsidR="00F57D69">
          <w:rPr>
            <w:noProof/>
            <w:webHidden/>
          </w:rPr>
          <w:instrText xml:space="preserve"> PAGEREF _Toc44069613 \h </w:instrText>
        </w:r>
        <w:r w:rsidR="00F57D69">
          <w:rPr>
            <w:noProof/>
            <w:webHidden/>
          </w:rPr>
        </w:r>
        <w:r w:rsidR="00F57D69">
          <w:rPr>
            <w:noProof/>
            <w:webHidden/>
          </w:rPr>
          <w:fldChar w:fldCharType="separate"/>
        </w:r>
        <w:r w:rsidR="00F57D69">
          <w:rPr>
            <w:noProof/>
            <w:webHidden/>
          </w:rPr>
          <w:t>5</w:t>
        </w:r>
        <w:r w:rsidR="00F57D69">
          <w:rPr>
            <w:noProof/>
            <w:webHidden/>
          </w:rPr>
          <w:fldChar w:fldCharType="end"/>
        </w:r>
      </w:hyperlink>
    </w:p>
    <w:p w14:paraId="778E6CF5" w14:textId="4C6175DD" w:rsidR="00F57D69" w:rsidRDefault="00B26258">
      <w:pPr>
        <w:pStyle w:val="TOC1"/>
        <w:tabs>
          <w:tab w:val="left" w:pos="480"/>
          <w:tab w:val="right" w:leader="dot" w:pos="9440"/>
        </w:tabs>
        <w:rPr>
          <w:rFonts w:asciiTheme="minorHAnsi" w:eastAsiaTheme="minorEastAsia" w:hAnsiTheme="minorHAnsi" w:cstheme="minorBidi"/>
          <w:noProof/>
          <w:sz w:val="24"/>
          <w:szCs w:val="24"/>
        </w:rPr>
      </w:pPr>
      <w:hyperlink w:anchor="_Toc44069614" w:history="1">
        <w:r w:rsidR="00F57D69" w:rsidRPr="00641D93">
          <w:rPr>
            <w:rStyle w:val="Hyperlink"/>
            <w:rFonts w:ascii="Sylfaen" w:hAnsi="Sylfaen"/>
            <w:b/>
            <w:bCs/>
            <w:noProof/>
            <w:lang w:val="ka-GE"/>
          </w:rPr>
          <w:t>6.</w:t>
        </w:r>
        <w:r w:rsidR="00F57D69">
          <w:rPr>
            <w:rFonts w:asciiTheme="minorHAnsi" w:eastAsiaTheme="minorEastAsia" w:hAnsiTheme="minorHAnsi" w:cstheme="minorBidi"/>
            <w:noProof/>
            <w:sz w:val="24"/>
            <w:szCs w:val="24"/>
          </w:rPr>
          <w:tab/>
        </w:r>
        <w:r w:rsidR="00F57D69" w:rsidRPr="00641D93">
          <w:rPr>
            <w:rStyle w:val="Hyperlink"/>
            <w:rFonts w:ascii="Sylfaen" w:hAnsi="Sylfaen"/>
            <w:b/>
            <w:bCs/>
            <w:noProof/>
            <w:lang w:val="ka-GE"/>
          </w:rPr>
          <w:t>პროექტის მართვა</w:t>
        </w:r>
        <w:r w:rsidR="00F57D69">
          <w:rPr>
            <w:noProof/>
            <w:webHidden/>
          </w:rPr>
          <w:tab/>
        </w:r>
        <w:r w:rsidR="00F57D69">
          <w:rPr>
            <w:noProof/>
            <w:webHidden/>
          </w:rPr>
          <w:fldChar w:fldCharType="begin"/>
        </w:r>
        <w:r w:rsidR="00F57D69">
          <w:rPr>
            <w:noProof/>
            <w:webHidden/>
          </w:rPr>
          <w:instrText xml:space="preserve"> PAGEREF _Toc44069614 \h </w:instrText>
        </w:r>
        <w:r w:rsidR="00F57D69">
          <w:rPr>
            <w:noProof/>
            <w:webHidden/>
          </w:rPr>
        </w:r>
        <w:r w:rsidR="00F57D69">
          <w:rPr>
            <w:noProof/>
            <w:webHidden/>
          </w:rPr>
          <w:fldChar w:fldCharType="separate"/>
        </w:r>
        <w:r w:rsidR="00F57D69">
          <w:rPr>
            <w:noProof/>
            <w:webHidden/>
          </w:rPr>
          <w:t>6</w:t>
        </w:r>
        <w:r w:rsidR="00F57D69">
          <w:rPr>
            <w:noProof/>
            <w:webHidden/>
          </w:rPr>
          <w:fldChar w:fldCharType="end"/>
        </w:r>
      </w:hyperlink>
    </w:p>
    <w:p w14:paraId="2DF6F6BB" w14:textId="578B1A0C" w:rsidR="00F57D69" w:rsidRDefault="00B26258">
      <w:pPr>
        <w:pStyle w:val="TOC1"/>
        <w:tabs>
          <w:tab w:val="left" w:pos="480"/>
          <w:tab w:val="right" w:leader="dot" w:pos="9440"/>
        </w:tabs>
        <w:rPr>
          <w:rFonts w:asciiTheme="minorHAnsi" w:eastAsiaTheme="minorEastAsia" w:hAnsiTheme="minorHAnsi" w:cstheme="minorBidi"/>
          <w:noProof/>
          <w:sz w:val="24"/>
          <w:szCs w:val="24"/>
        </w:rPr>
      </w:pPr>
      <w:hyperlink w:anchor="_Toc44069615" w:history="1">
        <w:r w:rsidR="00F57D69" w:rsidRPr="00641D93">
          <w:rPr>
            <w:rStyle w:val="Hyperlink"/>
            <w:rFonts w:ascii="Sylfaen" w:hAnsi="Sylfaen"/>
            <w:b/>
            <w:bCs/>
            <w:noProof/>
            <w:lang w:val="ka-GE"/>
          </w:rPr>
          <w:t>7.</w:t>
        </w:r>
        <w:r w:rsidR="00F57D69">
          <w:rPr>
            <w:rFonts w:asciiTheme="minorHAnsi" w:eastAsiaTheme="minorEastAsia" w:hAnsiTheme="minorHAnsi" w:cstheme="minorBidi"/>
            <w:noProof/>
            <w:sz w:val="24"/>
            <w:szCs w:val="24"/>
          </w:rPr>
          <w:tab/>
        </w:r>
        <w:r w:rsidR="00F57D69" w:rsidRPr="00641D93">
          <w:rPr>
            <w:rStyle w:val="Hyperlink"/>
            <w:rFonts w:ascii="Sylfaen" w:hAnsi="Sylfaen"/>
            <w:b/>
            <w:bCs/>
            <w:noProof/>
            <w:lang w:val="ka-GE"/>
          </w:rPr>
          <w:t>პასუხისმგებლობები:</w:t>
        </w:r>
        <w:r w:rsidR="00F57D69">
          <w:rPr>
            <w:noProof/>
            <w:webHidden/>
          </w:rPr>
          <w:tab/>
        </w:r>
        <w:r w:rsidR="00F57D69">
          <w:rPr>
            <w:noProof/>
            <w:webHidden/>
          </w:rPr>
          <w:fldChar w:fldCharType="begin"/>
        </w:r>
        <w:r w:rsidR="00F57D69">
          <w:rPr>
            <w:noProof/>
            <w:webHidden/>
          </w:rPr>
          <w:instrText xml:space="preserve"> PAGEREF _Toc44069615 \h </w:instrText>
        </w:r>
        <w:r w:rsidR="00F57D69">
          <w:rPr>
            <w:noProof/>
            <w:webHidden/>
          </w:rPr>
        </w:r>
        <w:r w:rsidR="00F57D69">
          <w:rPr>
            <w:noProof/>
            <w:webHidden/>
          </w:rPr>
          <w:fldChar w:fldCharType="separate"/>
        </w:r>
        <w:r w:rsidR="00F57D69">
          <w:rPr>
            <w:noProof/>
            <w:webHidden/>
          </w:rPr>
          <w:t>7</w:t>
        </w:r>
        <w:r w:rsidR="00F57D69">
          <w:rPr>
            <w:noProof/>
            <w:webHidden/>
          </w:rPr>
          <w:fldChar w:fldCharType="end"/>
        </w:r>
      </w:hyperlink>
    </w:p>
    <w:p w14:paraId="766423FF" w14:textId="6EC5510E" w:rsidR="00F57D69" w:rsidRDefault="00B26258">
      <w:pPr>
        <w:pStyle w:val="TOC1"/>
        <w:tabs>
          <w:tab w:val="left" w:pos="480"/>
          <w:tab w:val="right" w:leader="dot" w:pos="9440"/>
        </w:tabs>
        <w:rPr>
          <w:rFonts w:asciiTheme="minorHAnsi" w:eastAsiaTheme="minorEastAsia" w:hAnsiTheme="minorHAnsi" w:cstheme="minorBidi"/>
          <w:noProof/>
          <w:sz w:val="24"/>
          <w:szCs w:val="24"/>
        </w:rPr>
      </w:pPr>
      <w:hyperlink w:anchor="_Toc44069616" w:history="1">
        <w:r w:rsidR="00F57D69" w:rsidRPr="00641D93">
          <w:rPr>
            <w:rStyle w:val="Hyperlink"/>
            <w:rFonts w:ascii="Sylfaen" w:hAnsi="Sylfaen"/>
            <w:b/>
            <w:bCs/>
            <w:noProof/>
            <w:lang w:val="ka-GE"/>
          </w:rPr>
          <w:t>8.</w:t>
        </w:r>
        <w:r w:rsidR="00F57D69">
          <w:rPr>
            <w:rFonts w:asciiTheme="minorHAnsi" w:eastAsiaTheme="minorEastAsia" w:hAnsiTheme="minorHAnsi" w:cstheme="minorBidi"/>
            <w:noProof/>
            <w:sz w:val="24"/>
            <w:szCs w:val="24"/>
          </w:rPr>
          <w:tab/>
        </w:r>
        <w:r w:rsidR="00F57D69" w:rsidRPr="00641D93">
          <w:rPr>
            <w:rStyle w:val="Hyperlink"/>
            <w:rFonts w:ascii="Sylfaen" w:hAnsi="Sylfaen"/>
            <w:b/>
            <w:bCs/>
            <w:noProof/>
            <w:lang w:val="ka-GE"/>
          </w:rPr>
          <w:t>კლინიკური აუდიტორის/ექსპერტის მოთხოვნები</w:t>
        </w:r>
        <w:r w:rsidR="00F57D69">
          <w:rPr>
            <w:noProof/>
            <w:webHidden/>
          </w:rPr>
          <w:tab/>
        </w:r>
        <w:r w:rsidR="00F57D69">
          <w:rPr>
            <w:noProof/>
            <w:webHidden/>
          </w:rPr>
          <w:fldChar w:fldCharType="begin"/>
        </w:r>
        <w:r w:rsidR="00F57D69">
          <w:rPr>
            <w:noProof/>
            <w:webHidden/>
          </w:rPr>
          <w:instrText xml:space="preserve"> PAGEREF _Toc44069616 \h </w:instrText>
        </w:r>
        <w:r w:rsidR="00F57D69">
          <w:rPr>
            <w:noProof/>
            <w:webHidden/>
          </w:rPr>
        </w:r>
        <w:r w:rsidR="00F57D69">
          <w:rPr>
            <w:noProof/>
            <w:webHidden/>
          </w:rPr>
          <w:fldChar w:fldCharType="separate"/>
        </w:r>
        <w:r w:rsidR="00F57D69">
          <w:rPr>
            <w:noProof/>
            <w:webHidden/>
          </w:rPr>
          <w:t>7</w:t>
        </w:r>
        <w:r w:rsidR="00F57D69">
          <w:rPr>
            <w:noProof/>
            <w:webHidden/>
          </w:rPr>
          <w:fldChar w:fldCharType="end"/>
        </w:r>
      </w:hyperlink>
    </w:p>
    <w:p w14:paraId="7AC5D316" w14:textId="3D3BC148" w:rsidR="00F57D69" w:rsidRDefault="00B26258">
      <w:pPr>
        <w:pStyle w:val="TOC1"/>
        <w:tabs>
          <w:tab w:val="right" w:leader="dot" w:pos="9440"/>
        </w:tabs>
        <w:rPr>
          <w:rFonts w:asciiTheme="minorHAnsi" w:eastAsiaTheme="minorEastAsia" w:hAnsiTheme="minorHAnsi" w:cstheme="minorBidi"/>
          <w:noProof/>
          <w:sz w:val="24"/>
          <w:szCs w:val="24"/>
        </w:rPr>
      </w:pPr>
      <w:hyperlink w:anchor="_Toc44069617" w:history="1">
        <w:r w:rsidR="00F57D69" w:rsidRPr="00641D93">
          <w:rPr>
            <w:rStyle w:val="Hyperlink"/>
            <w:rFonts w:ascii="Sylfaen" w:eastAsiaTheme="majorEastAsia" w:hAnsi="Sylfaen" w:cs="Sylfaen"/>
            <w:b/>
            <w:bCs/>
            <w:noProof/>
          </w:rPr>
          <w:t>პიროვნული</w:t>
        </w:r>
        <w:r w:rsidR="00F57D69" w:rsidRPr="00641D93">
          <w:rPr>
            <w:rStyle w:val="Hyperlink"/>
            <w:rFonts w:ascii="Sylfaen" w:eastAsiaTheme="majorEastAsia" w:hAnsi="Sylfaen" w:cs="Arial"/>
            <w:b/>
            <w:bCs/>
            <w:noProof/>
          </w:rPr>
          <w:t xml:space="preserve"> </w:t>
        </w:r>
        <w:r w:rsidR="00F57D69" w:rsidRPr="00641D93">
          <w:rPr>
            <w:rStyle w:val="Hyperlink"/>
            <w:rFonts w:ascii="Sylfaen" w:eastAsiaTheme="majorEastAsia" w:hAnsi="Sylfaen" w:cs="Sylfaen"/>
            <w:b/>
            <w:bCs/>
            <w:noProof/>
          </w:rPr>
          <w:t>თვისებები</w:t>
        </w:r>
        <w:r w:rsidR="00F57D69" w:rsidRPr="00641D93">
          <w:rPr>
            <w:rStyle w:val="Hyperlink"/>
            <w:rFonts w:ascii="Sylfaen" w:eastAsiaTheme="majorEastAsia" w:hAnsi="Sylfaen" w:cs="Arial"/>
            <w:b/>
            <w:bCs/>
            <w:noProof/>
          </w:rPr>
          <w:t>:</w:t>
        </w:r>
        <w:r w:rsidR="00F57D69">
          <w:rPr>
            <w:noProof/>
            <w:webHidden/>
          </w:rPr>
          <w:tab/>
        </w:r>
        <w:r w:rsidR="00F57D69">
          <w:rPr>
            <w:noProof/>
            <w:webHidden/>
          </w:rPr>
          <w:fldChar w:fldCharType="begin"/>
        </w:r>
        <w:r w:rsidR="00F57D69">
          <w:rPr>
            <w:noProof/>
            <w:webHidden/>
          </w:rPr>
          <w:instrText xml:space="preserve"> PAGEREF _Toc44069617 \h </w:instrText>
        </w:r>
        <w:r w:rsidR="00F57D69">
          <w:rPr>
            <w:noProof/>
            <w:webHidden/>
          </w:rPr>
        </w:r>
        <w:r w:rsidR="00F57D69">
          <w:rPr>
            <w:noProof/>
            <w:webHidden/>
          </w:rPr>
          <w:fldChar w:fldCharType="separate"/>
        </w:r>
        <w:r w:rsidR="00F57D69">
          <w:rPr>
            <w:noProof/>
            <w:webHidden/>
          </w:rPr>
          <w:t>8</w:t>
        </w:r>
        <w:r w:rsidR="00F57D69">
          <w:rPr>
            <w:noProof/>
            <w:webHidden/>
          </w:rPr>
          <w:fldChar w:fldCharType="end"/>
        </w:r>
      </w:hyperlink>
    </w:p>
    <w:p w14:paraId="123FF11A" w14:textId="20DED89C" w:rsidR="00F57D69" w:rsidRDefault="00B26258">
      <w:pPr>
        <w:pStyle w:val="TOC1"/>
        <w:tabs>
          <w:tab w:val="left" w:pos="480"/>
          <w:tab w:val="right" w:leader="dot" w:pos="9440"/>
        </w:tabs>
        <w:rPr>
          <w:rFonts w:asciiTheme="minorHAnsi" w:eastAsiaTheme="minorEastAsia" w:hAnsiTheme="minorHAnsi" w:cstheme="minorBidi"/>
          <w:noProof/>
          <w:sz w:val="24"/>
          <w:szCs w:val="24"/>
        </w:rPr>
      </w:pPr>
      <w:hyperlink w:anchor="_Toc44069618" w:history="1">
        <w:r w:rsidR="00F57D69" w:rsidRPr="00641D93">
          <w:rPr>
            <w:rStyle w:val="Hyperlink"/>
            <w:rFonts w:ascii="Sylfaen" w:hAnsi="Sylfaen"/>
            <w:b/>
            <w:bCs/>
            <w:noProof/>
            <w:lang w:val="ka-GE"/>
          </w:rPr>
          <w:t>9.</w:t>
        </w:r>
        <w:r w:rsidR="00F57D69">
          <w:rPr>
            <w:rFonts w:asciiTheme="minorHAnsi" w:eastAsiaTheme="minorEastAsia" w:hAnsiTheme="minorHAnsi" w:cstheme="minorBidi"/>
            <w:noProof/>
            <w:sz w:val="24"/>
            <w:szCs w:val="24"/>
          </w:rPr>
          <w:tab/>
        </w:r>
        <w:r w:rsidR="00F57D69" w:rsidRPr="00641D93">
          <w:rPr>
            <w:rStyle w:val="Hyperlink"/>
            <w:rFonts w:ascii="Sylfaen" w:hAnsi="Sylfaen"/>
            <w:b/>
            <w:bCs/>
            <w:noProof/>
            <w:lang w:val="ka-GE"/>
          </w:rPr>
          <w:t>დამატებითი ინფორმაცია:</w:t>
        </w:r>
        <w:r w:rsidR="00F57D69">
          <w:rPr>
            <w:noProof/>
            <w:webHidden/>
          </w:rPr>
          <w:tab/>
        </w:r>
        <w:r w:rsidR="00F57D69">
          <w:rPr>
            <w:noProof/>
            <w:webHidden/>
          </w:rPr>
          <w:fldChar w:fldCharType="begin"/>
        </w:r>
        <w:r w:rsidR="00F57D69">
          <w:rPr>
            <w:noProof/>
            <w:webHidden/>
          </w:rPr>
          <w:instrText xml:space="preserve"> PAGEREF _Toc44069618 \h </w:instrText>
        </w:r>
        <w:r w:rsidR="00F57D69">
          <w:rPr>
            <w:noProof/>
            <w:webHidden/>
          </w:rPr>
        </w:r>
        <w:r w:rsidR="00F57D69">
          <w:rPr>
            <w:noProof/>
            <w:webHidden/>
          </w:rPr>
          <w:fldChar w:fldCharType="separate"/>
        </w:r>
        <w:r w:rsidR="00F57D69">
          <w:rPr>
            <w:noProof/>
            <w:webHidden/>
          </w:rPr>
          <w:t>8</w:t>
        </w:r>
        <w:r w:rsidR="00F57D69">
          <w:rPr>
            <w:noProof/>
            <w:webHidden/>
          </w:rPr>
          <w:fldChar w:fldCharType="end"/>
        </w:r>
      </w:hyperlink>
    </w:p>
    <w:p w14:paraId="3A111A88" w14:textId="256CDF93" w:rsidR="00F57D69" w:rsidRDefault="00B26258">
      <w:pPr>
        <w:pStyle w:val="TOC1"/>
        <w:tabs>
          <w:tab w:val="left" w:pos="720"/>
          <w:tab w:val="right" w:leader="dot" w:pos="9440"/>
        </w:tabs>
        <w:rPr>
          <w:rFonts w:asciiTheme="minorHAnsi" w:eastAsiaTheme="minorEastAsia" w:hAnsiTheme="minorHAnsi" w:cstheme="minorBidi"/>
          <w:noProof/>
          <w:sz w:val="24"/>
          <w:szCs w:val="24"/>
        </w:rPr>
      </w:pPr>
      <w:hyperlink w:anchor="_Toc44069619" w:history="1">
        <w:r w:rsidR="00F57D69" w:rsidRPr="00641D93">
          <w:rPr>
            <w:rStyle w:val="Hyperlink"/>
            <w:rFonts w:ascii="Sylfaen" w:hAnsi="Sylfaen"/>
            <w:b/>
            <w:bCs/>
            <w:noProof/>
            <w:lang w:val="ka-GE"/>
          </w:rPr>
          <w:t>10.</w:t>
        </w:r>
        <w:r w:rsidR="00F57D69">
          <w:rPr>
            <w:rFonts w:asciiTheme="minorHAnsi" w:eastAsiaTheme="minorEastAsia" w:hAnsiTheme="minorHAnsi" w:cstheme="minorBidi"/>
            <w:noProof/>
            <w:sz w:val="24"/>
            <w:szCs w:val="24"/>
          </w:rPr>
          <w:tab/>
        </w:r>
        <w:r w:rsidR="00F57D69" w:rsidRPr="00641D93">
          <w:rPr>
            <w:rStyle w:val="Hyperlink"/>
            <w:rFonts w:ascii="Sylfaen" w:hAnsi="Sylfaen"/>
            <w:b/>
            <w:bCs/>
            <w:noProof/>
            <w:lang w:val="ka-GE"/>
          </w:rPr>
          <w:t>წარმოსადგენი დოკუმენტაცია:</w:t>
        </w:r>
        <w:r w:rsidR="00F57D69">
          <w:rPr>
            <w:noProof/>
            <w:webHidden/>
          </w:rPr>
          <w:tab/>
        </w:r>
        <w:r w:rsidR="00F57D69">
          <w:rPr>
            <w:noProof/>
            <w:webHidden/>
          </w:rPr>
          <w:fldChar w:fldCharType="begin"/>
        </w:r>
        <w:r w:rsidR="00F57D69">
          <w:rPr>
            <w:noProof/>
            <w:webHidden/>
          </w:rPr>
          <w:instrText xml:space="preserve"> PAGEREF _Toc44069619 \h </w:instrText>
        </w:r>
        <w:r w:rsidR="00F57D69">
          <w:rPr>
            <w:noProof/>
            <w:webHidden/>
          </w:rPr>
        </w:r>
        <w:r w:rsidR="00F57D69">
          <w:rPr>
            <w:noProof/>
            <w:webHidden/>
          </w:rPr>
          <w:fldChar w:fldCharType="separate"/>
        </w:r>
        <w:r w:rsidR="00F57D69">
          <w:rPr>
            <w:noProof/>
            <w:webHidden/>
          </w:rPr>
          <w:t>8</w:t>
        </w:r>
        <w:r w:rsidR="00F57D69">
          <w:rPr>
            <w:noProof/>
            <w:webHidden/>
          </w:rPr>
          <w:fldChar w:fldCharType="end"/>
        </w:r>
      </w:hyperlink>
    </w:p>
    <w:p w14:paraId="3D33B410" w14:textId="2DFD9694" w:rsidR="00F57D69" w:rsidRDefault="00B26258">
      <w:pPr>
        <w:pStyle w:val="TOC1"/>
        <w:tabs>
          <w:tab w:val="right" w:leader="dot" w:pos="9440"/>
        </w:tabs>
        <w:rPr>
          <w:rFonts w:asciiTheme="minorHAnsi" w:eastAsiaTheme="minorEastAsia" w:hAnsiTheme="minorHAnsi" w:cstheme="minorBidi"/>
          <w:noProof/>
          <w:sz w:val="24"/>
          <w:szCs w:val="24"/>
        </w:rPr>
      </w:pPr>
      <w:hyperlink w:anchor="_Toc44069620" w:history="1">
        <w:r w:rsidR="00F57D69" w:rsidRPr="00641D93">
          <w:rPr>
            <w:rStyle w:val="Hyperlink"/>
            <w:rFonts w:ascii="Sylfaen" w:hAnsi="Sylfaen" w:cs="Sylfaen"/>
            <w:b/>
            <w:bCs/>
            <w:noProof/>
            <w:lang w:val="ka-GE"/>
          </w:rPr>
          <w:t>დანართი</w:t>
        </w:r>
        <w:r w:rsidR="00F57D69" w:rsidRPr="00641D93">
          <w:rPr>
            <w:rStyle w:val="Hyperlink"/>
            <w:b/>
            <w:bCs/>
            <w:noProof/>
            <w:lang w:val="ka-GE"/>
          </w:rPr>
          <w:t xml:space="preserve">: </w:t>
        </w:r>
        <w:r w:rsidR="00F57D69" w:rsidRPr="00641D93">
          <w:rPr>
            <w:rStyle w:val="Hyperlink"/>
            <w:rFonts w:ascii="Sylfaen" w:hAnsi="Sylfaen" w:cs="Sylfaen"/>
            <w:b/>
            <w:bCs/>
            <w:noProof/>
            <w:lang w:val="ka-GE"/>
          </w:rPr>
          <w:t>რეზიუმეს</w:t>
        </w:r>
        <w:r w:rsidR="00F57D69" w:rsidRPr="00641D93">
          <w:rPr>
            <w:rStyle w:val="Hyperlink"/>
            <w:b/>
            <w:bCs/>
            <w:noProof/>
            <w:lang w:val="ka-GE"/>
          </w:rPr>
          <w:t xml:space="preserve"> </w:t>
        </w:r>
        <w:r w:rsidR="00F57D69" w:rsidRPr="00641D93">
          <w:rPr>
            <w:rStyle w:val="Hyperlink"/>
            <w:rFonts w:ascii="Sylfaen" w:hAnsi="Sylfaen" w:cs="Sylfaen"/>
            <w:b/>
            <w:bCs/>
            <w:noProof/>
            <w:lang w:val="ka-GE"/>
          </w:rPr>
          <w:t>ფორმატი</w:t>
        </w:r>
        <w:r w:rsidR="00F57D69">
          <w:rPr>
            <w:noProof/>
            <w:webHidden/>
          </w:rPr>
          <w:tab/>
        </w:r>
        <w:r w:rsidR="00F57D69">
          <w:rPr>
            <w:noProof/>
            <w:webHidden/>
          </w:rPr>
          <w:fldChar w:fldCharType="begin"/>
        </w:r>
        <w:r w:rsidR="00F57D69">
          <w:rPr>
            <w:noProof/>
            <w:webHidden/>
          </w:rPr>
          <w:instrText xml:space="preserve"> PAGEREF _Toc44069620 \h </w:instrText>
        </w:r>
        <w:r w:rsidR="00F57D69">
          <w:rPr>
            <w:noProof/>
            <w:webHidden/>
          </w:rPr>
        </w:r>
        <w:r w:rsidR="00F57D69">
          <w:rPr>
            <w:noProof/>
            <w:webHidden/>
          </w:rPr>
          <w:fldChar w:fldCharType="separate"/>
        </w:r>
        <w:r w:rsidR="00F57D69">
          <w:rPr>
            <w:noProof/>
            <w:webHidden/>
          </w:rPr>
          <w:t>9</w:t>
        </w:r>
        <w:r w:rsidR="00F57D69">
          <w:rPr>
            <w:noProof/>
            <w:webHidden/>
          </w:rPr>
          <w:fldChar w:fldCharType="end"/>
        </w:r>
      </w:hyperlink>
    </w:p>
    <w:p w14:paraId="7F2D31C8" w14:textId="038FAFCB" w:rsidR="00E71053" w:rsidRDefault="001B14CD" w:rsidP="001B14CD">
      <w:pPr>
        <w:spacing w:after="160" w:line="259" w:lineRule="auto"/>
        <w:rPr>
          <w:rFonts w:ascii="Helvetica" w:eastAsia="Times New Roman" w:hAnsi="Helvetica" w:cs="Sylfaen"/>
          <w:b/>
          <w:color w:val="4472C4" w:themeColor="accent1"/>
          <w:sz w:val="24"/>
          <w:lang w:val="ka-GE"/>
        </w:rPr>
      </w:pPr>
      <w:r>
        <w:rPr>
          <w:rFonts w:ascii="Helvetica" w:hAnsi="Helvetica" w:cs="Sylfaen"/>
          <w:b/>
          <w:color w:val="4472C4" w:themeColor="accent1"/>
          <w:sz w:val="24"/>
          <w:lang w:val="ka-GE"/>
        </w:rPr>
        <w:fldChar w:fldCharType="end"/>
      </w:r>
      <w:r w:rsidR="00E71053">
        <w:rPr>
          <w:rFonts w:ascii="Helvetica" w:hAnsi="Helvetica" w:cs="Sylfaen"/>
          <w:b/>
          <w:color w:val="4472C4" w:themeColor="accent1"/>
          <w:sz w:val="24"/>
          <w:lang w:val="ka-GE"/>
        </w:rPr>
        <w:br w:type="page"/>
      </w:r>
    </w:p>
    <w:p w14:paraId="32CF085D" w14:textId="77777777" w:rsidR="00F57D69" w:rsidRPr="00F57D69" w:rsidRDefault="00F57D69" w:rsidP="00F57D69">
      <w:pPr>
        <w:pStyle w:val="Heading1"/>
        <w:numPr>
          <w:ilvl w:val="0"/>
          <w:numId w:val="11"/>
        </w:numPr>
        <w:spacing w:before="240" w:after="0"/>
        <w:rPr>
          <w:rFonts w:ascii="Sylfaen" w:hAnsi="Sylfaen"/>
          <w:b/>
          <w:bCs/>
          <w:color w:val="4472C4" w:themeColor="accent1"/>
          <w:sz w:val="24"/>
          <w:szCs w:val="24"/>
          <w:lang w:val="ka-GE"/>
        </w:rPr>
      </w:pPr>
      <w:bookmarkStart w:id="0" w:name="_Toc44069609"/>
      <w:r w:rsidRPr="00F57D69">
        <w:rPr>
          <w:rFonts w:ascii="Sylfaen" w:hAnsi="Sylfaen"/>
          <w:b/>
          <w:bCs/>
          <w:color w:val="4472C4" w:themeColor="accent1"/>
          <w:sz w:val="24"/>
          <w:szCs w:val="24"/>
          <w:lang w:val="ka-GE"/>
        </w:rPr>
        <w:lastRenderedPageBreak/>
        <w:t>შესაავალი</w:t>
      </w:r>
      <w:bookmarkEnd w:id="0"/>
    </w:p>
    <w:p w14:paraId="4B809467" w14:textId="19A30672" w:rsidR="00F57D69" w:rsidRDefault="00F57D69" w:rsidP="00F57D69">
      <w:pPr>
        <w:spacing w:before="120" w:after="120"/>
        <w:jc w:val="both"/>
        <w:rPr>
          <w:rFonts w:ascii="Sylfaen" w:hAnsi="Sylfaen"/>
          <w:color w:val="000000" w:themeColor="text1"/>
          <w:lang w:val="ka-GE"/>
        </w:rPr>
      </w:pPr>
      <w:r w:rsidRPr="008336AF">
        <w:rPr>
          <w:rFonts w:ascii="Sylfaen" w:hAnsi="Sylfaen"/>
          <w:color w:val="000000" w:themeColor="text1"/>
          <w:lang w:val="ka-GE"/>
        </w:rPr>
        <w:t>2020</w:t>
      </w:r>
      <w:r>
        <w:rPr>
          <w:rFonts w:ascii="Sylfaen" w:hAnsi="Sylfaen"/>
          <w:color w:val="000000" w:themeColor="text1"/>
          <w:lang w:val="ka-GE"/>
        </w:rPr>
        <w:t xml:space="preserve"> წლის 23 ივნისს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ins w:id="1" w:author="Natia Khmaladze" w:date="2020-07-28T11:47:00Z">
        <w:r w:rsidR="000F5702">
          <w:rPr>
            <w:rFonts w:ascii="Sylfaen" w:hAnsi="Sylfaen"/>
            <w:color w:val="000000" w:themeColor="text1"/>
            <w:lang w:val="ka-GE"/>
          </w:rPr>
          <w:t xml:space="preserve">(შემდგომში - სამინისტრო) </w:t>
        </w:r>
      </w:ins>
      <w:r>
        <w:rPr>
          <w:rFonts w:ascii="Sylfaen" w:hAnsi="Sylfaen"/>
          <w:color w:val="000000" w:themeColor="text1"/>
          <w:lang w:val="ka-GE"/>
        </w:rPr>
        <w:t xml:space="preserve">და გაეროს განვითარების პროგრამას </w:t>
      </w:r>
      <w:r w:rsidRPr="004C48E7">
        <w:rPr>
          <w:rFonts w:ascii="Sylfaen" w:hAnsi="Sylfaen"/>
          <w:color w:val="000000" w:themeColor="text1"/>
          <w:lang w:val="ka-GE"/>
        </w:rPr>
        <w:t>(UNDP</w:t>
      </w:r>
      <w:r>
        <w:rPr>
          <w:rFonts w:ascii="Sylfaen" w:hAnsi="Sylfaen"/>
          <w:color w:val="000000" w:themeColor="text1"/>
          <w:lang w:val="ka-GE"/>
        </w:rPr>
        <w:t xml:space="preserve">)-ს შორის ურთიერთგაგების მემორანდუმი გაფორმდა. მემორანდუმის დოკუმენტის მიხედვით </w:t>
      </w:r>
      <w:r w:rsidRPr="004C48E7">
        <w:rPr>
          <w:rFonts w:ascii="Sylfaen" w:hAnsi="Sylfaen"/>
          <w:color w:val="000000" w:themeColor="text1"/>
          <w:lang w:val="ka-GE"/>
        </w:rPr>
        <w:t xml:space="preserve">UNDP </w:t>
      </w:r>
      <w:del w:id="2" w:author="Natia Khmaladze" w:date="2020-07-28T11:47:00Z">
        <w:r w:rsidRPr="00346C8F" w:rsidDel="000F5702">
          <w:rPr>
            <w:rFonts w:ascii="Sylfaen" w:hAnsi="Sylfaen"/>
            <w:color w:val="000000" w:themeColor="text1"/>
            <w:lang w:val="ka-GE"/>
          </w:rPr>
          <w:delText xml:space="preserve">საქართველოს ჯანდაცვის </w:delText>
        </w:r>
      </w:del>
      <w:r w:rsidRPr="00346C8F">
        <w:rPr>
          <w:rFonts w:ascii="Sylfaen" w:hAnsi="Sylfaen"/>
          <w:color w:val="000000" w:themeColor="text1"/>
          <w:lang w:val="ka-GE"/>
        </w:rPr>
        <w:t>სამინისტრო</w:t>
      </w:r>
      <w:r>
        <w:rPr>
          <w:rFonts w:ascii="Sylfaen" w:hAnsi="Sylfaen"/>
          <w:color w:val="000000" w:themeColor="text1"/>
          <w:lang w:val="ka-GE"/>
        </w:rPr>
        <w:t xml:space="preserve"> დაეხმარება:</w:t>
      </w:r>
      <w:r w:rsidRPr="004C48E7">
        <w:rPr>
          <w:rFonts w:ascii="Sylfaen" w:hAnsi="Sylfaen"/>
          <w:color w:val="000000" w:themeColor="text1"/>
          <w:lang w:val="ka-GE"/>
        </w:rPr>
        <w:t xml:space="preserve"> </w:t>
      </w:r>
      <w:r>
        <w:rPr>
          <w:rFonts w:ascii="Sylfaen" w:hAnsi="Sylfaen"/>
          <w:color w:val="000000" w:themeColor="text1"/>
          <w:lang w:val="ka-GE"/>
        </w:rPr>
        <w:t xml:space="preserve">ა) </w:t>
      </w:r>
      <w:r w:rsidRPr="004C48E7">
        <w:rPr>
          <w:rFonts w:ascii="Sylfaen" w:hAnsi="Sylfaen"/>
          <w:color w:val="000000" w:themeColor="text1"/>
          <w:lang w:val="ka-GE"/>
        </w:rPr>
        <w:t xml:space="preserve">ახლად შექმნილი სამედიცინო ჰოლდინგის </w:t>
      </w:r>
      <w:r>
        <w:rPr>
          <w:rFonts w:ascii="Sylfaen" w:hAnsi="Sylfaen"/>
          <w:color w:val="000000" w:themeColor="text1"/>
          <w:lang w:val="ka-GE"/>
        </w:rPr>
        <w:t xml:space="preserve">ორგანიზაციული </w:t>
      </w:r>
      <w:r w:rsidRPr="004C48E7">
        <w:rPr>
          <w:rFonts w:ascii="Sylfaen" w:hAnsi="Sylfaen"/>
          <w:color w:val="000000" w:themeColor="text1"/>
          <w:lang w:val="ka-GE"/>
        </w:rPr>
        <w:t>განვითარებ</w:t>
      </w:r>
      <w:r>
        <w:rPr>
          <w:rFonts w:ascii="Sylfaen" w:hAnsi="Sylfaen"/>
          <w:color w:val="000000" w:themeColor="text1"/>
          <w:lang w:val="ka-GE"/>
        </w:rPr>
        <w:t>ი</w:t>
      </w:r>
      <w:r w:rsidRPr="004C48E7">
        <w:rPr>
          <w:rFonts w:ascii="Sylfaen" w:hAnsi="Sylfaen"/>
          <w:color w:val="000000" w:themeColor="text1"/>
          <w:lang w:val="ka-GE"/>
        </w:rPr>
        <w:t xml:space="preserve">ს </w:t>
      </w:r>
      <w:r>
        <w:rPr>
          <w:rFonts w:ascii="Sylfaen" w:hAnsi="Sylfaen"/>
          <w:color w:val="000000" w:themeColor="text1"/>
          <w:lang w:val="ka-GE"/>
        </w:rPr>
        <w:t>გეგმის შემუშავებაში, რაც ხელს შეუწყობს</w:t>
      </w:r>
      <w:r w:rsidRPr="004C48E7">
        <w:rPr>
          <w:rFonts w:ascii="Sylfaen" w:hAnsi="Sylfaen"/>
          <w:color w:val="000000" w:themeColor="text1"/>
          <w:lang w:val="ka-GE"/>
        </w:rPr>
        <w:t xml:space="preserve"> სახელმწიფო კუთვნილებაში არსებული სამედიცინო დაწესებულებების მართვის გაუმჯობესებას</w:t>
      </w:r>
      <w:r>
        <w:rPr>
          <w:rFonts w:ascii="Sylfaen" w:hAnsi="Sylfaen"/>
          <w:color w:val="000000" w:themeColor="text1"/>
          <w:lang w:val="ka-GE"/>
        </w:rPr>
        <w:t xml:space="preserve"> და ბ)</w:t>
      </w:r>
      <w:r w:rsidRPr="00346C8F">
        <w:rPr>
          <w:rFonts w:ascii="Sylfaen" w:hAnsi="Sylfaen"/>
          <w:color w:val="000000" w:themeColor="text1"/>
          <w:lang w:val="ka-GE"/>
        </w:rPr>
        <w:t xml:space="preserve"> კლინიკური </w:t>
      </w:r>
      <w:r>
        <w:rPr>
          <w:rFonts w:ascii="Sylfaen" w:hAnsi="Sylfaen"/>
          <w:color w:val="000000" w:themeColor="text1"/>
          <w:lang w:val="ka-GE"/>
        </w:rPr>
        <w:t xml:space="preserve">მართვის </w:t>
      </w:r>
      <w:r w:rsidRPr="00346C8F">
        <w:rPr>
          <w:rFonts w:ascii="Sylfaen" w:hAnsi="Sylfaen"/>
          <w:color w:val="000000" w:themeColor="text1"/>
          <w:lang w:val="ka-GE"/>
        </w:rPr>
        <w:t>ხარისხის უზრუნველყოფის მექანიზმი</w:t>
      </w:r>
      <w:r>
        <w:rPr>
          <w:rFonts w:ascii="Sylfaen" w:hAnsi="Sylfaen"/>
          <w:color w:val="000000" w:themeColor="text1"/>
          <w:lang w:val="ka-GE"/>
        </w:rPr>
        <w:t>ს დანერგვაში</w:t>
      </w:r>
      <w:r w:rsidRPr="00346C8F">
        <w:rPr>
          <w:rFonts w:ascii="Sylfaen" w:hAnsi="Sylfaen"/>
          <w:color w:val="000000" w:themeColor="text1"/>
          <w:lang w:val="ka-GE"/>
        </w:rPr>
        <w:t xml:space="preserve">, რაც სამედიცინო სერვისების ხარისხის გაუმჯობესებას </w:t>
      </w:r>
      <w:r>
        <w:rPr>
          <w:rFonts w:ascii="Sylfaen" w:hAnsi="Sylfaen"/>
          <w:color w:val="000000" w:themeColor="text1"/>
          <w:lang w:val="ka-GE"/>
        </w:rPr>
        <w:t>დაეხმარება.</w:t>
      </w:r>
      <w:r w:rsidRPr="00346C8F">
        <w:rPr>
          <w:rFonts w:ascii="Sylfaen" w:hAnsi="Sylfaen"/>
          <w:color w:val="000000" w:themeColor="text1"/>
          <w:lang w:val="ka-GE"/>
        </w:rPr>
        <w:t xml:space="preserve"> </w:t>
      </w:r>
    </w:p>
    <w:p w14:paraId="1ECA0B3C" w14:textId="77777777" w:rsidR="00F57D69" w:rsidRDefault="00F57D69" w:rsidP="00F57D69">
      <w:pPr>
        <w:spacing w:before="120" w:after="120"/>
        <w:jc w:val="both"/>
        <w:rPr>
          <w:rFonts w:ascii="Sylfaen" w:hAnsi="Sylfaen"/>
          <w:color w:val="000000" w:themeColor="text1"/>
          <w:lang w:val="ka-GE"/>
        </w:rPr>
      </w:pPr>
      <w:r>
        <w:rPr>
          <w:rFonts w:ascii="Sylfaen" w:hAnsi="Sylfaen"/>
          <w:color w:val="000000" w:themeColor="text1"/>
          <w:lang w:val="ka-GE"/>
        </w:rPr>
        <w:t xml:space="preserve">შემთხვევების </w:t>
      </w:r>
      <w:r w:rsidRPr="00346C8F">
        <w:rPr>
          <w:rFonts w:ascii="Sylfaen" w:hAnsi="Sylfaen"/>
          <w:color w:val="000000" w:themeColor="text1"/>
          <w:lang w:val="ka-GE"/>
        </w:rPr>
        <w:t xml:space="preserve">კლინიკური </w:t>
      </w:r>
      <w:r>
        <w:rPr>
          <w:rFonts w:ascii="Sylfaen" w:hAnsi="Sylfaen"/>
          <w:color w:val="000000" w:themeColor="text1"/>
          <w:lang w:val="ka-GE"/>
        </w:rPr>
        <w:t xml:space="preserve">მართვის </w:t>
      </w:r>
      <w:r w:rsidRPr="00346C8F">
        <w:rPr>
          <w:rFonts w:ascii="Sylfaen" w:hAnsi="Sylfaen"/>
          <w:color w:val="000000" w:themeColor="text1"/>
          <w:lang w:val="ka-GE"/>
        </w:rPr>
        <w:t>ხარისხის უზრუნველყოფის მექანიზმი</w:t>
      </w:r>
      <w:r>
        <w:rPr>
          <w:rFonts w:ascii="Sylfaen" w:hAnsi="Sylfaen"/>
          <w:color w:val="000000" w:themeColor="text1"/>
          <w:lang w:val="ka-GE"/>
        </w:rPr>
        <w:t xml:space="preserve">ს დანერგვა </w:t>
      </w:r>
      <w:r w:rsidRPr="00346C8F">
        <w:rPr>
          <w:rFonts w:ascii="Sylfaen" w:hAnsi="Sylfaen"/>
          <w:color w:val="000000" w:themeColor="text1"/>
          <w:lang w:val="ka-GE"/>
        </w:rPr>
        <w:t xml:space="preserve"> </w:t>
      </w:r>
      <w:r>
        <w:rPr>
          <w:rFonts w:ascii="Sylfaen" w:hAnsi="Sylfaen"/>
          <w:color w:val="000000" w:themeColor="text1"/>
          <w:lang w:val="ka-GE"/>
        </w:rPr>
        <w:t>მოხდება</w:t>
      </w:r>
      <w:r w:rsidRPr="00346C8F">
        <w:rPr>
          <w:rFonts w:ascii="Sylfaen" w:hAnsi="Sylfaen"/>
          <w:color w:val="000000" w:themeColor="text1"/>
          <w:lang w:val="ka-GE"/>
        </w:rPr>
        <w:t xml:space="preserve"> COVID-19-ისა და სხვა დაავადებათა შემთხვევების </w:t>
      </w:r>
      <w:r>
        <w:rPr>
          <w:rFonts w:ascii="Sylfaen" w:hAnsi="Sylfaen"/>
          <w:color w:val="000000" w:themeColor="text1"/>
          <w:lang w:val="ka-GE"/>
        </w:rPr>
        <w:t xml:space="preserve">კლინიკურ </w:t>
      </w:r>
      <w:r w:rsidRPr="00346C8F">
        <w:rPr>
          <w:rFonts w:ascii="Sylfaen" w:hAnsi="Sylfaen"/>
          <w:color w:val="000000" w:themeColor="text1"/>
          <w:lang w:val="ka-GE"/>
        </w:rPr>
        <w:t>აუდიტ</w:t>
      </w:r>
      <w:r>
        <w:rPr>
          <w:rFonts w:ascii="Sylfaen" w:hAnsi="Sylfaen"/>
          <w:color w:val="000000" w:themeColor="text1"/>
          <w:lang w:val="ka-GE"/>
        </w:rPr>
        <w:t>ი</w:t>
      </w:r>
      <w:r w:rsidRPr="00346C8F">
        <w:rPr>
          <w:rFonts w:ascii="Sylfaen" w:hAnsi="Sylfaen"/>
          <w:color w:val="000000" w:themeColor="text1"/>
          <w:lang w:val="ka-GE"/>
        </w:rPr>
        <w:t xml:space="preserve">ს ექსპერტთა ჯგუფის </w:t>
      </w:r>
      <w:r>
        <w:rPr>
          <w:rFonts w:ascii="Sylfaen" w:hAnsi="Sylfaen"/>
          <w:color w:val="000000" w:themeColor="text1"/>
          <w:lang w:val="ka-GE"/>
        </w:rPr>
        <w:t>ჩამოყალიბების</w:t>
      </w:r>
      <w:r w:rsidRPr="00346C8F">
        <w:rPr>
          <w:rFonts w:ascii="Sylfaen" w:hAnsi="Sylfaen"/>
          <w:color w:val="000000" w:themeColor="text1"/>
          <w:lang w:val="ka-GE"/>
        </w:rPr>
        <w:t xml:space="preserve">, </w:t>
      </w:r>
      <w:r>
        <w:rPr>
          <w:rFonts w:ascii="Sylfaen" w:hAnsi="Sylfaen"/>
          <w:color w:val="000000" w:themeColor="text1"/>
          <w:lang w:val="ka-GE"/>
        </w:rPr>
        <w:t xml:space="preserve">მათთან </w:t>
      </w:r>
      <w:r w:rsidRPr="00346C8F">
        <w:rPr>
          <w:rFonts w:ascii="Sylfaen" w:hAnsi="Sylfaen"/>
          <w:color w:val="000000" w:themeColor="text1"/>
          <w:lang w:val="ka-GE"/>
        </w:rPr>
        <w:t>მუდმივი კონსულტაციების</w:t>
      </w:r>
      <w:r>
        <w:rPr>
          <w:rFonts w:ascii="Sylfaen" w:hAnsi="Sylfaen"/>
          <w:color w:val="000000" w:themeColor="text1"/>
          <w:lang w:val="ka-GE"/>
        </w:rPr>
        <w:t>,</w:t>
      </w:r>
      <w:r w:rsidRPr="00346C8F">
        <w:rPr>
          <w:rFonts w:ascii="Sylfaen" w:hAnsi="Sylfaen"/>
          <w:color w:val="000000" w:themeColor="text1"/>
          <w:lang w:val="ka-GE"/>
        </w:rPr>
        <w:t xml:space="preserve">  </w:t>
      </w:r>
      <w:r>
        <w:rPr>
          <w:rFonts w:ascii="Sylfaen" w:hAnsi="Sylfaen"/>
          <w:color w:val="000000" w:themeColor="text1"/>
          <w:lang w:val="ka-GE"/>
        </w:rPr>
        <w:t>შემთხვევების კლინიკური მართვის არსებული</w:t>
      </w:r>
      <w:r w:rsidRPr="00346C8F">
        <w:rPr>
          <w:rFonts w:ascii="Sylfaen" w:hAnsi="Sylfaen"/>
          <w:color w:val="000000" w:themeColor="text1"/>
          <w:lang w:val="ka-GE"/>
        </w:rPr>
        <w:t xml:space="preserve"> პრაქტიკის</w:t>
      </w:r>
      <w:r>
        <w:rPr>
          <w:rFonts w:ascii="Sylfaen" w:hAnsi="Sylfaen"/>
          <w:color w:val="000000" w:themeColor="text1"/>
          <w:lang w:val="ka-GE"/>
        </w:rPr>
        <w:t xml:space="preserve"> შეფასების და მის</w:t>
      </w:r>
      <w:r w:rsidRPr="00346C8F">
        <w:rPr>
          <w:rFonts w:ascii="Sylfaen" w:hAnsi="Sylfaen"/>
          <w:color w:val="000000" w:themeColor="text1"/>
          <w:lang w:val="ka-GE"/>
        </w:rPr>
        <w:t xml:space="preserve"> გასაუმჯობესებლად</w:t>
      </w:r>
      <w:r>
        <w:rPr>
          <w:rFonts w:ascii="Sylfaen" w:hAnsi="Sylfaen"/>
          <w:color w:val="000000" w:themeColor="text1"/>
          <w:lang w:val="ka-GE"/>
        </w:rPr>
        <w:t xml:space="preserve"> </w:t>
      </w:r>
      <w:r w:rsidRPr="00346C8F">
        <w:rPr>
          <w:rFonts w:ascii="Sylfaen" w:hAnsi="Sylfaen"/>
          <w:color w:val="000000" w:themeColor="text1"/>
          <w:lang w:val="ka-GE"/>
        </w:rPr>
        <w:t>შესაბამისი რეკომენდაციების შემუშავებ</w:t>
      </w:r>
      <w:r>
        <w:rPr>
          <w:rFonts w:ascii="Sylfaen" w:hAnsi="Sylfaen"/>
          <w:color w:val="000000" w:themeColor="text1"/>
          <w:lang w:val="ka-GE"/>
        </w:rPr>
        <w:t>ის</w:t>
      </w:r>
      <w:r w:rsidRPr="00346C8F">
        <w:rPr>
          <w:rFonts w:ascii="Sylfaen" w:hAnsi="Sylfaen"/>
          <w:color w:val="000000" w:themeColor="text1"/>
          <w:lang w:val="ka-GE"/>
        </w:rPr>
        <w:t xml:space="preserve"> </w:t>
      </w:r>
      <w:r>
        <w:rPr>
          <w:rFonts w:ascii="Sylfaen" w:hAnsi="Sylfaen"/>
          <w:color w:val="000000" w:themeColor="text1"/>
          <w:lang w:val="ka-GE"/>
        </w:rPr>
        <w:t xml:space="preserve">გზით. </w:t>
      </w:r>
    </w:p>
    <w:p w14:paraId="481DD224" w14:textId="77777777" w:rsidR="00F57D69" w:rsidRPr="00346C8F" w:rsidRDefault="00F57D69" w:rsidP="00F57D69">
      <w:pPr>
        <w:spacing w:before="120" w:after="120"/>
        <w:jc w:val="both"/>
        <w:rPr>
          <w:rFonts w:ascii="Sylfaen" w:hAnsi="Sylfaen"/>
          <w:color w:val="000000" w:themeColor="text1"/>
          <w:lang w:val="ka-GE"/>
        </w:rPr>
      </w:pPr>
      <w:r>
        <w:rPr>
          <w:rFonts w:ascii="Sylfaen" w:hAnsi="Sylfaen"/>
          <w:color w:val="000000" w:themeColor="text1"/>
          <w:lang w:val="ka-GE"/>
        </w:rPr>
        <w:t xml:space="preserve">აღნიშნულ პროექტს ახორციელებს საერთაშორისო ფონდი კურაციო. </w:t>
      </w:r>
    </w:p>
    <w:p w14:paraId="76D49869" w14:textId="77777777" w:rsidR="00F57D69" w:rsidRPr="00F57D69" w:rsidRDefault="00F57D69" w:rsidP="00F57D69">
      <w:pPr>
        <w:pStyle w:val="Heading1"/>
        <w:numPr>
          <w:ilvl w:val="0"/>
          <w:numId w:val="11"/>
        </w:numPr>
        <w:spacing w:before="240" w:after="0"/>
        <w:rPr>
          <w:rFonts w:ascii="Sylfaen" w:hAnsi="Sylfaen"/>
          <w:b/>
          <w:bCs/>
          <w:color w:val="4472C4" w:themeColor="accent1"/>
          <w:sz w:val="24"/>
          <w:szCs w:val="24"/>
          <w:lang w:val="ka-GE"/>
        </w:rPr>
      </w:pPr>
      <w:r>
        <w:rPr>
          <w:rFonts w:ascii="Sylfaen" w:hAnsi="Sylfaen"/>
          <w:color w:val="000000" w:themeColor="text1"/>
          <w:sz w:val="22"/>
          <w:szCs w:val="22"/>
          <w:lang w:val="ka-GE"/>
        </w:rPr>
        <w:t xml:space="preserve"> </w:t>
      </w:r>
      <w:bookmarkStart w:id="3" w:name="_Toc44069610"/>
      <w:r w:rsidRPr="00F57D69">
        <w:rPr>
          <w:rFonts w:ascii="Sylfaen" w:hAnsi="Sylfaen"/>
          <w:b/>
          <w:bCs/>
          <w:color w:val="4472C4" w:themeColor="accent1"/>
          <w:sz w:val="24"/>
          <w:szCs w:val="24"/>
          <w:lang w:val="ka-GE"/>
        </w:rPr>
        <w:t>კრიტერიუმებზე დაფუძნებული კლინიკური აუდიტის მიზანი და ამოცანები</w:t>
      </w:r>
      <w:bookmarkEnd w:id="3"/>
    </w:p>
    <w:p w14:paraId="54E7F89E" w14:textId="77777777" w:rsidR="00F57D69" w:rsidRDefault="00F57D69" w:rsidP="00F57D69">
      <w:pPr>
        <w:spacing w:before="120"/>
        <w:jc w:val="both"/>
        <w:rPr>
          <w:rFonts w:ascii="Sylfaen" w:hAnsi="Sylfaen"/>
          <w:color w:val="000000" w:themeColor="text1"/>
          <w:lang w:val="ka-GE"/>
        </w:rPr>
      </w:pPr>
      <w:r w:rsidRPr="00984AA2">
        <w:rPr>
          <w:rFonts w:ascii="Sylfaen" w:hAnsi="Sylfaen"/>
          <w:color w:val="000000" w:themeColor="text1"/>
          <w:lang w:val="ka-GE"/>
        </w:rPr>
        <w:t>კრიტერიუმებზე დაფუძნებული კლინიკურ</w:t>
      </w:r>
      <w:del w:id="4" w:author="Natia Khmaladze" w:date="2020-07-28T11:41:00Z">
        <w:r w:rsidRPr="00984AA2" w:rsidDel="000F5702">
          <w:rPr>
            <w:rFonts w:ascii="Sylfaen" w:hAnsi="Sylfaen"/>
            <w:color w:val="000000" w:themeColor="text1"/>
            <w:lang w:val="ka-GE"/>
          </w:rPr>
          <w:delText>ი</w:delText>
        </w:r>
      </w:del>
      <w:r w:rsidRPr="00984AA2">
        <w:rPr>
          <w:rFonts w:ascii="Sylfaen" w:hAnsi="Sylfaen"/>
          <w:color w:val="000000" w:themeColor="text1"/>
          <w:lang w:val="ka-GE"/>
        </w:rPr>
        <w:t xml:space="preserve"> აუდიტ</w:t>
      </w:r>
      <w:r>
        <w:rPr>
          <w:rFonts w:ascii="Sylfaen" w:hAnsi="Sylfaen"/>
          <w:color w:val="000000" w:themeColor="text1"/>
          <w:lang w:val="ka-GE"/>
        </w:rPr>
        <w:t xml:space="preserve">ს სასიცოცხლო მნიშვნელობა აქვს სამედიცინო მომსახურების ხარისხის გაუმჯობესების გზების ძიებისას. შესაბამისად, კლინიკური აუდიტის მიზანია შეაფასოს  არსებული სამედიცინო პრაქტიკა რამდენად შესატყვისება საერთაშორისო თუ ეროვნული მკურნალობის სტანდარტებს და რეკომენდაციებს. კლინიკური აუდიტი ტარდება კონკრეტული ნოზოლოგიის ან შემთხვევების  სამედიცინო დოკუმენტაციის აუდიტის საფუძველზე. </w:t>
      </w:r>
    </w:p>
    <w:p w14:paraId="6239A4A1" w14:textId="77777777" w:rsidR="00F57D69" w:rsidRDefault="00F57D69" w:rsidP="00F57D69">
      <w:pPr>
        <w:pStyle w:val="Default"/>
        <w:spacing w:before="120"/>
        <w:jc w:val="both"/>
        <w:rPr>
          <w:color w:val="000000" w:themeColor="text1"/>
          <w:sz w:val="22"/>
          <w:szCs w:val="22"/>
          <w:lang w:val="ka-GE"/>
        </w:rPr>
      </w:pPr>
      <w:r>
        <w:rPr>
          <w:color w:val="000000" w:themeColor="text1"/>
          <w:sz w:val="22"/>
          <w:szCs w:val="22"/>
          <w:lang w:val="ka-GE"/>
        </w:rPr>
        <w:t xml:space="preserve">წინამდებერე კლინიკური აუდიტი მიზნად ისახავს შეაფასოს  COVID-19 დაავადებულ პაციენტთა მკურნალობის ადეკვატურობა  ჯანმრთელობის მსოფლიო ორგანიზაციის მიერ შემოთავაზებული COVID-19-ის კლინიკური მართვის რეკომენდაციებზე დაფუძნებით, გამოავლინოს მკურნალობის ძლიერი და სუსტი მხარეები და შეიმუშაოს კლინიკური მართვის  და </w:t>
      </w:r>
      <w:r w:rsidRPr="00051511">
        <w:rPr>
          <w:sz w:val="22"/>
          <w:szCs w:val="22"/>
          <w:lang w:val="ka-GE"/>
        </w:rPr>
        <w:t>ახალი კორონავირუსით (SARS-CoV-2) გამოწვეული ინფექციის (COVID-19) კლინიკური მართვ</w:t>
      </w:r>
      <w:r>
        <w:rPr>
          <w:sz w:val="22"/>
          <w:szCs w:val="22"/>
          <w:lang w:val="ka-GE"/>
        </w:rPr>
        <w:t xml:space="preserve">ის  სახელმწიფო სტანდარტის (პროტოკოლის) </w:t>
      </w:r>
      <w:r w:rsidRPr="00051511">
        <w:rPr>
          <w:color w:val="000000" w:themeColor="text1"/>
          <w:sz w:val="22"/>
          <w:szCs w:val="22"/>
          <w:lang w:val="ka-GE"/>
        </w:rPr>
        <w:t>გასაუმჯებესებლად რეკომენდაციები</w:t>
      </w:r>
      <w:r>
        <w:rPr>
          <w:color w:val="000000" w:themeColor="text1"/>
          <w:sz w:val="22"/>
          <w:szCs w:val="22"/>
          <w:lang w:val="ka-GE"/>
        </w:rPr>
        <w:t xml:space="preserve"> (იხილეთ თანდართული).</w:t>
      </w:r>
    </w:p>
    <w:p w14:paraId="02F364E6" w14:textId="77777777" w:rsidR="00F57D69" w:rsidRPr="00F57D69" w:rsidRDefault="00F57D69" w:rsidP="00F57D69">
      <w:pPr>
        <w:pStyle w:val="Heading1"/>
        <w:numPr>
          <w:ilvl w:val="0"/>
          <w:numId w:val="11"/>
        </w:numPr>
        <w:spacing w:before="240" w:after="0"/>
        <w:rPr>
          <w:rFonts w:ascii="Sylfaen" w:hAnsi="Sylfaen"/>
          <w:b/>
          <w:bCs/>
          <w:color w:val="4472C4" w:themeColor="accent1"/>
          <w:sz w:val="24"/>
          <w:szCs w:val="24"/>
          <w:lang w:val="ka-GE"/>
        </w:rPr>
      </w:pPr>
      <w:bookmarkStart w:id="5" w:name="_Toc44069611"/>
      <w:r w:rsidRPr="00F57D69">
        <w:rPr>
          <w:rFonts w:ascii="Sylfaen" w:hAnsi="Sylfaen"/>
          <w:b/>
          <w:bCs/>
          <w:color w:val="4472C4" w:themeColor="accent1"/>
          <w:sz w:val="24"/>
          <w:szCs w:val="24"/>
          <w:lang w:val="ka-GE"/>
        </w:rPr>
        <w:t>კრიტერიუმებზე დაფუძნებული კლინიკური აუდიტის განხორციელების ძირითადი ეტაპები</w:t>
      </w:r>
      <w:bookmarkEnd w:id="5"/>
    </w:p>
    <w:p w14:paraId="4E728E64" w14:textId="77777777" w:rsidR="00F57D69" w:rsidRDefault="00F57D69" w:rsidP="00F57D69">
      <w:pPr>
        <w:spacing w:before="120"/>
        <w:jc w:val="both"/>
        <w:rPr>
          <w:rFonts w:ascii="Sylfaen" w:hAnsi="Sylfaen"/>
          <w:color w:val="000000" w:themeColor="text1"/>
          <w:lang w:val="ka-GE"/>
        </w:rPr>
      </w:pPr>
      <w:r w:rsidRPr="008F5D53">
        <w:rPr>
          <w:rFonts w:ascii="Sylfaen" w:hAnsi="Sylfaen" w:cs="Sylfaen"/>
          <w:lang w:val="ka-GE"/>
        </w:rPr>
        <w:t>ახალი</w:t>
      </w:r>
      <w:r w:rsidRPr="008F5D53">
        <w:rPr>
          <w:lang w:val="ka-GE"/>
        </w:rPr>
        <w:t xml:space="preserve"> </w:t>
      </w:r>
      <w:r w:rsidRPr="008F5D53">
        <w:rPr>
          <w:rFonts w:ascii="Sylfaen" w:hAnsi="Sylfaen" w:cs="Sylfaen"/>
          <w:lang w:val="ka-GE"/>
        </w:rPr>
        <w:t>კორონავირუსით</w:t>
      </w:r>
      <w:r w:rsidRPr="008F5D53">
        <w:rPr>
          <w:lang w:val="ka-GE"/>
        </w:rPr>
        <w:t xml:space="preserve"> (SARS-CoV-2) </w:t>
      </w:r>
      <w:r w:rsidRPr="008F5D53">
        <w:rPr>
          <w:rFonts w:ascii="Sylfaen" w:hAnsi="Sylfaen" w:cs="Sylfaen"/>
          <w:lang w:val="ka-GE"/>
        </w:rPr>
        <w:t>გამოწვეული</w:t>
      </w:r>
      <w:r w:rsidRPr="008F5D53">
        <w:rPr>
          <w:lang w:val="ka-GE"/>
        </w:rPr>
        <w:t xml:space="preserve"> </w:t>
      </w:r>
      <w:r w:rsidRPr="008F5D53">
        <w:rPr>
          <w:rFonts w:ascii="Sylfaen" w:hAnsi="Sylfaen" w:cs="Sylfaen"/>
          <w:lang w:val="ka-GE"/>
        </w:rPr>
        <w:t>ინფექციის</w:t>
      </w:r>
      <w:r w:rsidRPr="008F5D53">
        <w:rPr>
          <w:lang w:val="ka-GE"/>
        </w:rPr>
        <w:t xml:space="preserve"> (COVID-19) </w:t>
      </w:r>
      <w:r>
        <w:rPr>
          <w:rFonts w:ascii="Sylfaen" w:hAnsi="Sylfaen"/>
          <w:lang w:val="ka-GE"/>
        </w:rPr>
        <w:t xml:space="preserve">შემთხვევების </w:t>
      </w:r>
      <w:r w:rsidRPr="00984AA2">
        <w:rPr>
          <w:rFonts w:ascii="Sylfaen" w:hAnsi="Sylfaen"/>
          <w:color w:val="000000" w:themeColor="text1"/>
          <w:lang w:val="ka-GE"/>
        </w:rPr>
        <w:t>კრიტერიუმებზე დაფუძნებული კლინიკური აუდიტ</w:t>
      </w:r>
      <w:r>
        <w:rPr>
          <w:rFonts w:ascii="Sylfaen" w:hAnsi="Sylfaen"/>
          <w:color w:val="000000" w:themeColor="text1"/>
          <w:lang w:val="ka-GE"/>
        </w:rPr>
        <w:t xml:space="preserve">ი ჩატარდება კლინიკური აუდიტორების/ექსპერტების ორი დამოუკიდებელი გუნდის მიერ. </w:t>
      </w:r>
    </w:p>
    <w:p w14:paraId="1BCD6D12" w14:textId="77777777" w:rsidR="00F57D69" w:rsidRPr="00106634" w:rsidRDefault="00F57D69" w:rsidP="00F57D69">
      <w:pPr>
        <w:spacing w:before="120"/>
        <w:jc w:val="both"/>
        <w:rPr>
          <w:rFonts w:ascii="Sylfaen" w:hAnsi="Sylfaen"/>
          <w:lang w:val="ka-GE"/>
        </w:rPr>
      </w:pPr>
      <w:r w:rsidRPr="00106634">
        <w:rPr>
          <w:rFonts w:ascii="Sylfaen" w:hAnsi="Sylfaen"/>
          <w:b/>
          <w:bCs/>
          <w:color w:val="000000" w:themeColor="text1"/>
          <w:lang w:val="ka-GE"/>
        </w:rPr>
        <w:t>გუნდი 1:</w:t>
      </w:r>
      <w:r>
        <w:rPr>
          <w:rFonts w:ascii="Sylfaen" w:hAnsi="Sylfaen"/>
          <w:color w:val="000000" w:themeColor="text1"/>
          <w:lang w:val="ka-GE"/>
        </w:rPr>
        <w:t xml:space="preserve"> წარმოდგენილი იქნება უცხოეთში მოღვაწე </w:t>
      </w:r>
      <w:commentRangeStart w:id="6"/>
      <w:r>
        <w:rPr>
          <w:rFonts w:ascii="Sylfaen" w:hAnsi="Sylfaen"/>
          <w:color w:val="000000" w:themeColor="text1"/>
          <w:lang w:val="ka-GE"/>
        </w:rPr>
        <w:t xml:space="preserve">ქართველი სპეციალისტების </w:t>
      </w:r>
      <w:commentRangeEnd w:id="6"/>
      <w:r w:rsidR="003F4237">
        <w:rPr>
          <w:rStyle w:val="CommentReference"/>
        </w:rPr>
        <w:commentReference w:id="6"/>
      </w:r>
      <w:r>
        <w:rPr>
          <w:rFonts w:ascii="Sylfaen" w:hAnsi="Sylfaen"/>
          <w:color w:val="000000" w:themeColor="text1"/>
          <w:lang w:val="ka-GE"/>
        </w:rPr>
        <w:t xml:space="preserve">(მინიმუმ 3 სპეციალისტი) მიერ და მათგან ერთი ექსპერტი (გუნდის ხელმძღვანელი) პასუხისმგებელი იქნება გუნდის გამართულ მუშაობაზე. გუნდის შემადგენლობაში აუცილებლად უნდა შედიოდეს სულ მცირე ერთი ინფექციონსტი და ერთი რეანიმატოლოგი, რომელთაც აქვთ </w:t>
      </w:r>
      <w:r w:rsidRPr="008F5D53">
        <w:rPr>
          <w:rFonts w:ascii="Sylfaen" w:hAnsi="Sylfaen" w:cs="Sylfaen"/>
          <w:lang w:val="ka-GE"/>
        </w:rPr>
        <w:lastRenderedPageBreak/>
        <w:t>ახალი</w:t>
      </w:r>
      <w:r w:rsidRPr="008F5D53">
        <w:rPr>
          <w:lang w:val="ka-GE"/>
        </w:rPr>
        <w:t xml:space="preserve"> </w:t>
      </w:r>
      <w:r w:rsidRPr="008F5D53">
        <w:rPr>
          <w:rFonts w:ascii="Sylfaen" w:hAnsi="Sylfaen" w:cs="Sylfaen"/>
          <w:lang w:val="ka-GE"/>
        </w:rPr>
        <w:t>კორონავირუსით</w:t>
      </w:r>
      <w:r w:rsidRPr="008F5D53">
        <w:rPr>
          <w:lang w:val="ka-GE"/>
        </w:rPr>
        <w:t xml:space="preserve"> (SARS-CoV-2) </w:t>
      </w:r>
      <w:r w:rsidRPr="008F5D53">
        <w:rPr>
          <w:rFonts w:ascii="Sylfaen" w:hAnsi="Sylfaen" w:cs="Sylfaen"/>
          <w:lang w:val="ka-GE"/>
        </w:rPr>
        <w:t>გამოწვეული</w:t>
      </w:r>
      <w:r w:rsidRPr="008F5D53">
        <w:rPr>
          <w:lang w:val="ka-GE"/>
        </w:rPr>
        <w:t xml:space="preserve"> </w:t>
      </w:r>
      <w:r>
        <w:rPr>
          <w:rFonts w:ascii="Sylfaen" w:hAnsi="Sylfaen" w:cs="Sylfaen"/>
          <w:lang w:val="ka-GE"/>
        </w:rPr>
        <w:t>ინფექციის</w:t>
      </w:r>
      <w:r w:rsidRPr="008F5D53">
        <w:rPr>
          <w:lang w:val="ka-GE"/>
        </w:rPr>
        <w:t xml:space="preserve"> (COVID-19) </w:t>
      </w:r>
      <w:r>
        <w:rPr>
          <w:rFonts w:ascii="Sylfaen" w:hAnsi="Sylfaen"/>
          <w:lang w:val="ka-GE"/>
        </w:rPr>
        <w:t>შემთხვევების მართვის გამოცდილება.</w:t>
      </w:r>
    </w:p>
    <w:p w14:paraId="32DE14BF" w14:textId="77777777" w:rsidR="00F57D69" w:rsidRDefault="00F57D69" w:rsidP="00F57D69">
      <w:pPr>
        <w:spacing w:before="120"/>
        <w:jc w:val="both"/>
        <w:rPr>
          <w:rFonts w:ascii="Sylfaen" w:hAnsi="Sylfaen"/>
          <w:color w:val="000000" w:themeColor="text1"/>
          <w:lang w:val="ka-GE"/>
        </w:rPr>
      </w:pPr>
    </w:p>
    <w:p w14:paraId="0CCEA8A0" w14:textId="77777777" w:rsidR="00F57D69" w:rsidRDefault="00F57D69" w:rsidP="00F57D69">
      <w:pPr>
        <w:spacing w:before="120"/>
        <w:jc w:val="center"/>
        <w:rPr>
          <w:rFonts w:ascii="Sylfaen" w:hAnsi="Sylfaen"/>
          <w:color w:val="000000" w:themeColor="text1"/>
          <w:lang w:val="ka-GE"/>
        </w:rPr>
      </w:pPr>
      <w:r w:rsidRPr="00106634">
        <w:rPr>
          <w:rFonts w:ascii="Sylfaen" w:hAnsi="Sylfaen"/>
          <w:noProof/>
          <w:color w:val="000000" w:themeColor="text1"/>
        </w:rPr>
        <w:drawing>
          <wp:inline distT="0" distB="0" distL="0" distR="0" wp14:anchorId="5BB01DCB" wp14:editId="0E73E55E">
            <wp:extent cx="4572000" cy="25830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97019" cy="2597163"/>
                    </a:xfrm>
                    <a:prstGeom prst="rect">
                      <a:avLst/>
                    </a:prstGeom>
                  </pic:spPr>
                </pic:pic>
              </a:graphicData>
            </a:graphic>
          </wp:inline>
        </w:drawing>
      </w:r>
    </w:p>
    <w:p w14:paraId="6F27AF4E" w14:textId="77777777" w:rsidR="00F57D69" w:rsidRDefault="00F57D69" w:rsidP="00F57D69">
      <w:pPr>
        <w:spacing w:before="120"/>
        <w:jc w:val="both"/>
        <w:rPr>
          <w:rFonts w:ascii="Sylfaen" w:hAnsi="Sylfaen"/>
          <w:color w:val="000000" w:themeColor="text1"/>
          <w:lang w:val="ka-GE"/>
        </w:rPr>
      </w:pPr>
      <w:r w:rsidRPr="00106634">
        <w:rPr>
          <w:rFonts w:ascii="Sylfaen" w:hAnsi="Sylfaen" w:cs="Sylfaen"/>
          <w:b/>
          <w:bCs/>
          <w:color w:val="000000" w:themeColor="text1"/>
          <w:lang w:val="ka-GE"/>
        </w:rPr>
        <w:t>გუნდი</w:t>
      </w:r>
      <w:r w:rsidRPr="00106634">
        <w:rPr>
          <w:rFonts w:ascii="Sylfaen" w:hAnsi="Sylfaen"/>
          <w:b/>
          <w:bCs/>
          <w:color w:val="000000" w:themeColor="text1"/>
          <w:lang w:val="ka-GE"/>
        </w:rPr>
        <w:t xml:space="preserve"> 2:</w:t>
      </w:r>
      <w:r w:rsidRPr="00106634">
        <w:rPr>
          <w:rFonts w:ascii="Sylfaen" w:hAnsi="Sylfaen"/>
          <w:color w:val="000000" w:themeColor="text1"/>
          <w:lang w:val="ka-GE"/>
        </w:rPr>
        <w:t xml:space="preserve"> </w:t>
      </w:r>
      <w:r w:rsidRPr="00106634">
        <w:rPr>
          <w:rFonts w:ascii="Sylfaen" w:hAnsi="Sylfaen" w:cs="Sylfaen"/>
          <w:color w:val="000000" w:themeColor="text1"/>
          <w:lang w:val="ka-GE"/>
        </w:rPr>
        <w:t>წარმოდგენილი</w:t>
      </w:r>
      <w:r w:rsidRPr="00106634">
        <w:rPr>
          <w:rFonts w:ascii="Sylfaen" w:hAnsi="Sylfaen"/>
          <w:color w:val="000000" w:themeColor="text1"/>
          <w:lang w:val="ka-GE"/>
        </w:rPr>
        <w:t xml:space="preserve"> </w:t>
      </w:r>
      <w:r w:rsidRPr="00106634">
        <w:rPr>
          <w:rFonts w:ascii="Sylfaen" w:hAnsi="Sylfaen" w:cs="Sylfaen"/>
          <w:color w:val="000000" w:themeColor="text1"/>
          <w:lang w:val="ka-GE"/>
        </w:rPr>
        <w:t>იქნება</w:t>
      </w:r>
      <w:r w:rsidRPr="00106634">
        <w:rPr>
          <w:rFonts w:ascii="Sylfaen" w:hAnsi="Sylfaen"/>
          <w:color w:val="000000" w:themeColor="text1"/>
          <w:lang w:val="ka-GE"/>
        </w:rPr>
        <w:t xml:space="preserve"> </w:t>
      </w:r>
      <w:r w:rsidRPr="00106634">
        <w:rPr>
          <w:rFonts w:ascii="Sylfaen" w:hAnsi="Sylfaen" w:cs="Sylfaen"/>
          <w:color w:val="000000" w:themeColor="text1"/>
          <w:lang w:val="ka-GE"/>
        </w:rPr>
        <w:t>საქართველოში</w:t>
      </w:r>
      <w:r w:rsidRPr="00106634">
        <w:rPr>
          <w:rFonts w:ascii="Sylfaen" w:hAnsi="Sylfaen"/>
          <w:color w:val="000000" w:themeColor="text1"/>
          <w:lang w:val="ka-GE"/>
        </w:rPr>
        <w:t xml:space="preserve"> </w:t>
      </w:r>
      <w:r w:rsidRPr="00106634">
        <w:rPr>
          <w:rFonts w:ascii="Sylfaen" w:hAnsi="Sylfaen" w:cs="Sylfaen"/>
          <w:color w:val="000000" w:themeColor="text1"/>
          <w:lang w:val="ka-GE"/>
        </w:rPr>
        <w:t>მოღვაწე</w:t>
      </w:r>
      <w:r w:rsidRPr="00106634">
        <w:rPr>
          <w:rFonts w:ascii="Sylfaen" w:hAnsi="Sylfaen"/>
          <w:color w:val="000000" w:themeColor="text1"/>
          <w:lang w:val="ka-GE"/>
        </w:rPr>
        <w:t xml:space="preserve"> </w:t>
      </w:r>
      <w:commentRangeStart w:id="7"/>
      <w:r w:rsidRPr="00106634">
        <w:rPr>
          <w:rFonts w:ascii="Sylfaen" w:hAnsi="Sylfaen" w:cs="Sylfaen"/>
          <w:color w:val="000000" w:themeColor="text1"/>
          <w:lang w:val="ka-GE"/>
        </w:rPr>
        <w:t>ქართველი</w:t>
      </w:r>
      <w:r w:rsidRPr="00106634">
        <w:rPr>
          <w:rFonts w:ascii="Sylfaen" w:hAnsi="Sylfaen"/>
          <w:color w:val="000000" w:themeColor="text1"/>
          <w:lang w:val="ka-GE"/>
        </w:rPr>
        <w:t xml:space="preserve"> </w:t>
      </w:r>
      <w:r w:rsidRPr="00106634">
        <w:rPr>
          <w:rFonts w:ascii="Sylfaen" w:hAnsi="Sylfaen" w:cs="Sylfaen"/>
          <w:color w:val="000000" w:themeColor="text1"/>
          <w:lang w:val="ka-GE"/>
        </w:rPr>
        <w:t>სპეციალისტების</w:t>
      </w:r>
      <w:r w:rsidRPr="00106634">
        <w:rPr>
          <w:rFonts w:ascii="Sylfaen" w:hAnsi="Sylfaen"/>
          <w:color w:val="000000" w:themeColor="text1"/>
          <w:lang w:val="ka-GE"/>
        </w:rPr>
        <w:t xml:space="preserve"> </w:t>
      </w:r>
      <w:commentRangeEnd w:id="7"/>
      <w:r w:rsidR="00E04B3B">
        <w:rPr>
          <w:rStyle w:val="CommentReference"/>
        </w:rPr>
        <w:commentReference w:id="7"/>
      </w:r>
      <w:r w:rsidRPr="00106634">
        <w:rPr>
          <w:rFonts w:ascii="Sylfaen" w:hAnsi="Sylfaen"/>
          <w:color w:val="000000" w:themeColor="text1"/>
          <w:lang w:val="ka-GE"/>
        </w:rPr>
        <w:t>(</w:t>
      </w:r>
      <w:r w:rsidRPr="00106634">
        <w:rPr>
          <w:rFonts w:ascii="Sylfaen" w:hAnsi="Sylfaen" w:cs="Sylfaen"/>
          <w:color w:val="000000" w:themeColor="text1"/>
          <w:lang w:val="ka-GE"/>
        </w:rPr>
        <w:t>მინიმუმ</w:t>
      </w:r>
      <w:r w:rsidRPr="00106634">
        <w:rPr>
          <w:rFonts w:ascii="Sylfaen" w:hAnsi="Sylfaen"/>
          <w:color w:val="000000" w:themeColor="text1"/>
          <w:lang w:val="ka-GE"/>
        </w:rPr>
        <w:t xml:space="preserve"> 3 </w:t>
      </w:r>
      <w:r w:rsidRPr="00106634">
        <w:rPr>
          <w:rFonts w:ascii="Sylfaen" w:hAnsi="Sylfaen" w:cs="Sylfaen"/>
          <w:color w:val="000000" w:themeColor="text1"/>
          <w:lang w:val="ka-GE"/>
        </w:rPr>
        <w:t>სპეციალისტი</w:t>
      </w:r>
      <w:r w:rsidRPr="00106634">
        <w:rPr>
          <w:rFonts w:ascii="Sylfaen" w:hAnsi="Sylfaen"/>
          <w:color w:val="000000" w:themeColor="text1"/>
          <w:lang w:val="ka-GE"/>
        </w:rPr>
        <w:t xml:space="preserve">) </w:t>
      </w:r>
      <w:r w:rsidRPr="00106634">
        <w:rPr>
          <w:rFonts w:ascii="Sylfaen" w:hAnsi="Sylfaen" w:cs="Sylfaen"/>
          <w:color w:val="000000" w:themeColor="text1"/>
          <w:lang w:val="ka-GE"/>
        </w:rPr>
        <w:t>მიერ</w:t>
      </w:r>
      <w:r w:rsidRPr="00106634">
        <w:rPr>
          <w:rFonts w:ascii="Sylfaen" w:hAnsi="Sylfaen"/>
          <w:color w:val="000000" w:themeColor="text1"/>
          <w:lang w:val="ka-GE"/>
        </w:rPr>
        <w:t xml:space="preserve"> </w:t>
      </w:r>
      <w:r w:rsidRPr="00106634">
        <w:rPr>
          <w:rFonts w:ascii="Sylfaen" w:hAnsi="Sylfaen" w:cs="Sylfaen"/>
          <w:color w:val="000000" w:themeColor="text1"/>
          <w:lang w:val="ka-GE"/>
        </w:rPr>
        <w:t>და</w:t>
      </w:r>
      <w:r w:rsidRPr="00106634">
        <w:rPr>
          <w:rFonts w:ascii="Sylfaen" w:hAnsi="Sylfaen"/>
          <w:color w:val="000000" w:themeColor="text1"/>
          <w:lang w:val="ka-GE"/>
        </w:rPr>
        <w:t xml:space="preserve"> </w:t>
      </w:r>
      <w:r w:rsidRPr="00106634">
        <w:rPr>
          <w:rFonts w:ascii="Sylfaen" w:hAnsi="Sylfaen" w:cs="Sylfaen"/>
          <w:color w:val="000000" w:themeColor="text1"/>
          <w:lang w:val="ka-GE"/>
        </w:rPr>
        <w:t>მათგან</w:t>
      </w:r>
      <w:r w:rsidRPr="00106634">
        <w:rPr>
          <w:rFonts w:ascii="Sylfaen" w:hAnsi="Sylfaen"/>
          <w:color w:val="000000" w:themeColor="text1"/>
          <w:lang w:val="ka-GE"/>
        </w:rPr>
        <w:t xml:space="preserve"> </w:t>
      </w:r>
      <w:r w:rsidRPr="00106634">
        <w:rPr>
          <w:rFonts w:ascii="Sylfaen" w:hAnsi="Sylfaen" w:cs="Sylfaen"/>
          <w:color w:val="000000" w:themeColor="text1"/>
          <w:lang w:val="ka-GE"/>
        </w:rPr>
        <w:t>ერთი</w:t>
      </w:r>
      <w:r w:rsidRPr="00106634">
        <w:rPr>
          <w:rFonts w:ascii="Sylfaen" w:hAnsi="Sylfaen"/>
          <w:color w:val="000000" w:themeColor="text1"/>
          <w:lang w:val="ka-GE"/>
        </w:rPr>
        <w:t xml:space="preserve"> </w:t>
      </w:r>
      <w:r w:rsidRPr="00106634">
        <w:rPr>
          <w:rFonts w:ascii="Sylfaen" w:hAnsi="Sylfaen" w:cs="Sylfaen"/>
          <w:color w:val="000000" w:themeColor="text1"/>
          <w:lang w:val="ka-GE"/>
        </w:rPr>
        <w:t>ექსპერტი</w:t>
      </w:r>
      <w:r>
        <w:rPr>
          <w:rFonts w:ascii="Sylfaen" w:hAnsi="Sylfaen" w:cs="Sylfaen"/>
          <w:color w:val="000000" w:themeColor="text1"/>
          <w:lang w:val="ka-GE"/>
        </w:rPr>
        <w:t xml:space="preserve"> (გუნდის ხელმძღვანელი)</w:t>
      </w:r>
      <w:r w:rsidRPr="00106634">
        <w:rPr>
          <w:rFonts w:ascii="Sylfaen" w:hAnsi="Sylfaen"/>
          <w:color w:val="000000" w:themeColor="text1"/>
          <w:lang w:val="ka-GE"/>
        </w:rPr>
        <w:t xml:space="preserve"> </w:t>
      </w:r>
      <w:r w:rsidRPr="00106634">
        <w:rPr>
          <w:rFonts w:ascii="Sylfaen" w:hAnsi="Sylfaen" w:cs="Sylfaen"/>
          <w:color w:val="000000" w:themeColor="text1"/>
          <w:lang w:val="ka-GE"/>
        </w:rPr>
        <w:t>პასუხისმგებელი</w:t>
      </w:r>
      <w:r w:rsidRPr="00106634">
        <w:rPr>
          <w:rFonts w:ascii="Sylfaen" w:hAnsi="Sylfaen"/>
          <w:color w:val="000000" w:themeColor="text1"/>
          <w:lang w:val="ka-GE"/>
        </w:rPr>
        <w:t xml:space="preserve"> </w:t>
      </w:r>
      <w:r w:rsidRPr="00106634">
        <w:rPr>
          <w:rFonts w:ascii="Sylfaen" w:hAnsi="Sylfaen" w:cs="Sylfaen"/>
          <w:color w:val="000000" w:themeColor="text1"/>
          <w:lang w:val="ka-GE"/>
        </w:rPr>
        <w:t>იქნება</w:t>
      </w:r>
      <w:r w:rsidRPr="00106634">
        <w:rPr>
          <w:rFonts w:ascii="Sylfaen" w:hAnsi="Sylfaen"/>
          <w:color w:val="000000" w:themeColor="text1"/>
          <w:lang w:val="ka-GE"/>
        </w:rPr>
        <w:t xml:space="preserve"> </w:t>
      </w:r>
      <w:r w:rsidRPr="00106634">
        <w:rPr>
          <w:rFonts w:ascii="Sylfaen" w:hAnsi="Sylfaen" w:cs="Sylfaen"/>
          <w:color w:val="000000" w:themeColor="text1"/>
          <w:lang w:val="ka-GE"/>
        </w:rPr>
        <w:t>გუნდის</w:t>
      </w:r>
      <w:r w:rsidRPr="00106634">
        <w:rPr>
          <w:rFonts w:ascii="Sylfaen" w:hAnsi="Sylfaen"/>
          <w:color w:val="000000" w:themeColor="text1"/>
          <w:lang w:val="ka-GE"/>
        </w:rPr>
        <w:t xml:space="preserve"> </w:t>
      </w:r>
      <w:r w:rsidRPr="00106634">
        <w:rPr>
          <w:rFonts w:ascii="Sylfaen" w:hAnsi="Sylfaen" w:cs="Sylfaen"/>
          <w:color w:val="000000" w:themeColor="text1"/>
          <w:lang w:val="ka-GE"/>
        </w:rPr>
        <w:t>გამართულ</w:t>
      </w:r>
      <w:r w:rsidRPr="00106634">
        <w:rPr>
          <w:rFonts w:ascii="Sylfaen" w:hAnsi="Sylfaen"/>
          <w:color w:val="000000" w:themeColor="text1"/>
          <w:lang w:val="ka-GE"/>
        </w:rPr>
        <w:t xml:space="preserve"> </w:t>
      </w:r>
      <w:r w:rsidRPr="00106634">
        <w:rPr>
          <w:rFonts w:ascii="Sylfaen" w:hAnsi="Sylfaen" w:cs="Sylfaen"/>
          <w:color w:val="000000" w:themeColor="text1"/>
          <w:lang w:val="ka-GE"/>
        </w:rPr>
        <w:t>მუშაობაზე</w:t>
      </w:r>
      <w:r w:rsidRPr="00106634">
        <w:rPr>
          <w:rFonts w:ascii="Sylfaen" w:hAnsi="Sylfaen"/>
          <w:color w:val="000000" w:themeColor="text1"/>
          <w:lang w:val="ka-GE"/>
        </w:rPr>
        <w:t xml:space="preserve">. </w:t>
      </w:r>
      <w:r>
        <w:rPr>
          <w:rFonts w:ascii="Sylfaen" w:hAnsi="Sylfaen" w:cs="Sylfaen"/>
          <w:color w:val="000000" w:themeColor="text1"/>
          <w:lang w:val="ka-GE"/>
        </w:rPr>
        <w:t>(</w:t>
      </w:r>
      <w:r>
        <w:rPr>
          <w:rFonts w:ascii="Sylfaen" w:hAnsi="Sylfaen"/>
          <w:color w:val="000000" w:themeColor="text1"/>
          <w:lang w:val="ka-GE"/>
        </w:rPr>
        <w:t xml:space="preserve">გუნდის შემადგენლობაში აუცილებლად უნდა შედიოდეს სულ მცირე ერთი ინფექციონსტი და ერთი რეანიმატოლოგი). </w:t>
      </w:r>
      <w:r w:rsidRPr="00106634">
        <w:rPr>
          <w:rFonts w:ascii="Sylfaen" w:hAnsi="Sylfaen" w:cs="Sylfaen"/>
          <w:color w:val="000000" w:themeColor="text1"/>
          <w:lang w:val="ka-GE"/>
        </w:rPr>
        <w:t>ინტერესტთა</w:t>
      </w:r>
      <w:r w:rsidRPr="00106634">
        <w:rPr>
          <w:rFonts w:ascii="Sylfaen" w:hAnsi="Sylfaen"/>
          <w:color w:val="000000" w:themeColor="text1"/>
          <w:lang w:val="ka-GE"/>
        </w:rPr>
        <w:t xml:space="preserve"> </w:t>
      </w:r>
      <w:r w:rsidRPr="00106634">
        <w:rPr>
          <w:rFonts w:ascii="Sylfaen" w:hAnsi="Sylfaen" w:cs="Sylfaen"/>
          <w:color w:val="000000" w:themeColor="text1"/>
          <w:lang w:val="ka-GE"/>
        </w:rPr>
        <w:t>კონფლიქტის</w:t>
      </w:r>
      <w:r w:rsidRPr="00106634">
        <w:rPr>
          <w:rFonts w:ascii="Sylfaen" w:hAnsi="Sylfaen"/>
          <w:color w:val="000000" w:themeColor="text1"/>
          <w:lang w:val="ka-GE"/>
        </w:rPr>
        <w:t xml:space="preserve"> </w:t>
      </w:r>
      <w:r w:rsidRPr="00106634">
        <w:rPr>
          <w:rFonts w:ascii="Sylfaen" w:hAnsi="Sylfaen" w:cs="Sylfaen"/>
          <w:color w:val="000000" w:themeColor="text1"/>
          <w:lang w:val="ka-GE"/>
        </w:rPr>
        <w:t>გამორიცხვის</w:t>
      </w:r>
      <w:r w:rsidRPr="00106634">
        <w:rPr>
          <w:rFonts w:ascii="Sylfaen" w:hAnsi="Sylfaen"/>
          <w:color w:val="000000" w:themeColor="text1"/>
          <w:lang w:val="ka-GE"/>
        </w:rPr>
        <w:t xml:space="preserve"> </w:t>
      </w:r>
      <w:r w:rsidRPr="00106634">
        <w:rPr>
          <w:rFonts w:ascii="Sylfaen" w:hAnsi="Sylfaen" w:cs="Sylfaen"/>
          <w:color w:val="000000" w:themeColor="text1"/>
          <w:lang w:val="ka-GE"/>
        </w:rPr>
        <w:t>მიზნით</w:t>
      </w:r>
      <w:r>
        <w:rPr>
          <w:rFonts w:ascii="Sylfaen" w:hAnsi="Sylfaen" w:cs="Sylfaen"/>
          <w:color w:val="000000" w:themeColor="text1"/>
          <w:lang w:val="ka-GE"/>
        </w:rPr>
        <w:t xml:space="preserve"> აუცილებელია </w:t>
      </w:r>
      <w:r w:rsidRPr="00106634">
        <w:rPr>
          <w:rFonts w:ascii="Sylfaen" w:hAnsi="Sylfaen" w:cs="Sylfaen"/>
          <w:color w:val="000000" w:themeColor="text1"/>
          <w:lang w:val="ka-GE"/>
        </w:rPr>
        <w:t>ამ</w:t>
      </w:r>
      <w:r w:rsidRPr="00106634">
        <w:rPr>
          <w:rFonts w:ascii="Sylfaen" w:hAnsi="Sylfaen"/>
          <w:color w:val="000000" w:themeColor="text1"/>
          <w:lang w:val="ka-GE"/>
        </w:rPr>
        <w:t xml:space="preserve"> </w:t>
      </w:r>
      <w:r w:rsidRPr="00106634">
        <w:rPr>
          <w:rFonts w:ascii="Sylfaen" w:hAnsi="Sylfaen" w:cs="Sylfaen"/>
          <w:color w:val="000000" w:themeColor="text1"/>
          <w:lang w:val="ka-GE"/>
        </w:rPr>
        <w:t>გუნდში</w:t>
      </w:r>
      <w:r w:rsidRPr="00106634">
        <w:rPr>
          <w:rFonts w:ascii="Sylfaen" w:hAnsi="Sylfaen"/>
          <w:color w:val="000000" w:themeColor="text1"/>
          <w:lang w:val="ka-GE"/>
        </w:rPr>
        <w:t xml:space="preserve"> </w:t>
      </w:r>
      <w:r w:rsidRPr="00106634">
        <w:rPr>
          <w:rFonts w:ascii="Sylfaen" w:hAnsi="Sylfaen" w:cs="Sylfaen"/>
          <w:color w:val="000000" w:themeColor="text1"/>
          <w:lang w:val="ka-GE"/>
        </w:rPr>
        <w:t>შემავალ</w:t>
      </w:r>
      <w:r w:rsidRPr="00106634">
        <w:rPr>
          <w:rFonts w:ascii="Sylfaen" w:hAnsi="Sylfaen"/>
          <w:color w:val="000000" w:themeColor="text1"/>
          <w:lang w:val="ka-GE"/>
        </w:rPr>
        <w:t xml:space="preserve"> </w:t>
      </w:r>
      <w:r w:rsidRPr="00106634">
        <w:rPr>
          <w:rFonts w:ascii="Sylfaen" w:hAnsi="Sylfaen" w:cs="Sylfaen"/>
          <w:color w:val="000000" w:themeColor="text1"/>
          <w:lang w:val="ka-GE"/>
        </w:rPr>
        <w:t>სპეციალისტებს</w:t>
      </w:r>
      <w:r>
        <w:rPr>
          <w:rFonts w:ascii="Sylfaen" w:hAnsi="Sylfaen" w:cs="Sylfaen"/>
          <w:color w:val="000000" w:themeColor="text1"/>
          <w:lang w:val="ka-GE"/>
        </w:rPr>
        <w:t xml:space="preserve"> </w:t>
      </w:r>
      <w:r w:rsidRPr="00106634">
        <w:rPr>
          <w:rFonts w:ascii="Sylfaen" w:hAnsi="Sylfaen"/>
          <w:color w:val="000000" w:themeColor="text1"/>
          <w:lang w:val="ka-GE"/>
        </w:rPr>
        <w:t xml:space="preserve"> </w:t>
      </w:r>
      <w:r>
        <w:rPr>
          <w:rFonts w:ascii="Sylfaen" w:hAnsi="Sylfaen" w:cs="Sylfaen"/>
          <w:color w:val="000000" w:themeColor="text1"/>
          <w:lang w:val="ka-GE"/>
        </w:rPr>
        <w:t>ჰქონდეთ</w:t>
      </w:r>
      <w:r w:rsidRPr="00106634">
        <w:rPr>
          <w:rFonts w:ascii="Sylfaen" w:hAnsi="Sylfaen"/>
          <w:color w:val="000000" w:themeColor="text1"/>
          <w:lang w:val="ka-GE"/>
        </w:rPr>
        <w:t xml:space="preserve"> </w:t>
      </w:r>
      <w:r w:rsidRPr="00106634">
        <w:rPr>
          <w:rFonts w:ascii="Sylfaen" w:hAnsi="Sylfaen" w:cs="Sylfaen"/>
          <w:color w:val="000000" w:themeColor="text1"/>
          <w:lang w:val="ka-GE"/>
        </w:rPr>
        <w:t>კლინიკური</w:t>
      </w:r>
      <w:r w:rsidRPr="00106634">
        <w:rPr>
          <w:rFonts w:ascii="Sylfaen" w:hAnsi="Sylfaen"/>
          <w:color w:val="000000" w:themeColor="text1"/>
          <w:lang w:val="ka-GE"/>
        </w:rPr>
        <w:t xml:space="preserve"> </w:t>
      </w:r>
      <w:r w:rsidRPr="00106634">
        <w:rPr>
          <w:rFonts w:ascii="Sylfaen" w:hAnsi="Sylfaen" w:cs="Sylfaen"/>
          <w:color w:val="000000" w:themeColor="text1"/>
          <w:lang w:val="ka-GE"/>
        </w:rPr>
        <w:t>მუშაობის</w:t>
      </w:r>
      <w:r w:rsidRPr="00106634">
        <w:rPr>
          <w:rFonts w:ascii="Sylfaen" w:hAnsi="Sylfaen"/>
          <w:color w:val="000000" w:themeColor="text1"/>
          <w:lang w:val="ka-GE"/>
        </w:rPr>
        <w:t xml:space="preserve"> </w:t>
      </w:r>
      <w:r w:rsidRPr="00106634">
        <w:rPr>
          <w:rFonts w:ascii="Sylfaen" w:hAnsi="Sylfaen" w:cs="Sylfaen"/>
          <w:color w:val="000000" w:themeColor="text1"/>
          <w:lang w:val="ka-GE"/>
        </w:rPr>
        <w:t>გამოცდილება</w:t>
      </w:r>
      <w:r w:rsidRPr="00106634">
        <w:rPr>
          <w:rFonts w:ascii="Sylfaen" w:hAnsi="Sylfaen"/>
          <w:color w:val="000000" w:themeColor="text1"/>
          <w:lang w:val="ka-GE"/>
        </w:rPr>
        <w:t xml:space="preserve"> </w:t>
      </w:r>
      <w:r w:rsidRPr="00106634">
        <w:rPr>
          <w:rFonts w:ascii="Sylfaen" w:hAnsi="Sylfaen" w:cs="Sylfaen"/>
          <w:color w:val="000000" w:themeColor="text1"/>
          <w:lang w:val="ka-GE"/>
        </w:rPr>
        <w:t>შესაბამისი</w:t>
      </w:r>
      <w:r w:rsidRPr="00106634">
        <w:rPr>
          <w:rFonts w:ascii="Sylfaen" w:hAnsi="Sylfaen"/>
          <w:color w:val="000000" w:themeColor="text1"/>
          <w:lang w:val="ka-GE"/>
        </w:rPr>
        <w:t xml:space="preserve"> </w:t>
      </w:r>
      <w:r w:rsidRPr="00106634">
        <w:rPr>
          <w:rFonts w:ascii="Sylfaen" w:hAnsi="Sylfaen" w:cs="Sylfaen"/>
          <w:color w:val="000000" w:themeColor="text1"/>
          <w:lang w:val="ka-GE"/>
        </w:rPr>
        <w:t>სპეციალობის</w:t>
      </w:r>
      <w:r w:rsidRPr="00106634">
        <w:rPr>
          <w:rFonts w:ascii="Sylfaen" w:hAnsi="Sylfaen"/>
          <w:color w:val="000000" w:themeColor="text1"/>
          <w:lang w:val="ka-GE"/>
        </w:rPr>
        <w:t xml:space="preserve"> </w:t>
      </w:r>
      <w:r w:rsidRPr="00106634">
        <w:rPr>
          <w:rFonts w:ascii="Sylfaen" w:hAnsi="Sylfaen" w:cs="Sylfaen"/>
          <w:color w:val="000000" w:themeColor="text1"/>
          <w:lang w:val="ka-GE"/>
        </w:rPr>
        <w:t>მიხედვით</w:t>
      </w:r>
      <w:r w:rsidRPr="00106634">
        <w:rPr>
          <w:rFonts w:ascii="Sylfaen" w:hAnsi="Sylfaen"/>
          <w:color w:val="000000" w:themeColor="text1"/>
          <w:lang w:val="ka-GE"/>
        </w:rPr>
        <w:t xml:space="preserve">, </w:t>
      </w:r>
      <w:r w:rsidRPr="00106634">
        <w:rPr>
          <w:rFonts w:ascii="Sylfaen" w:hAnsi="Sylfaen" w:cs="Sylfaen"/>
          <w:color w:val="000000" w:themeColor="text1"/>
          <w:lang w:val="ka-GE"/>
        </w:rPr>
        <w:t>მაგრამ</w:t>
      </w:r>
      <w:r w:rsidRPr="00106634">
        <w:rPr>
          <w:rFonts w:ascii="Sylfaen" w:hAnsi="Sylfaen"/>
          <w:color w:val="000000" w:themeColor="text1"/>
          <w:lang w:val="ka-GE"/>
        </w:rPr>
        <w:t xml:space="preserve"> </w:t>
      </w:r>
      <w:r w:rsidRPr="00106634">
        <w:rPr>
          <w:rFonts w:ascii="Sylfaen" w:hAnsi="Sylfaen" w:cs="Sylfaen"/>
          <w:color w:val="000000" w:themeColor="text1"/>
          <w:lang w:val="ka-GE"/>
        </w:rPr>
        <w:t>არ</w:t>
      </w:r>
      <w:r w:rsidRPr="00106634">
        <w:rPr>
          <w:rFonts w:ascii="Sylfaen" w:hAnsi="Sylfaen"/>
          <w:color w:val="000000" w:themeColor="text1"/>
          <w:lang w:val="ka-GE"/>
        </w:rPr>
        <w:t xml:space="preserve"> </w:t>
      </w:r>
      <w:r>
        <w:rPr>
          <w:rFonts w:ascii="Sylfaen" w:hAnsi="Sylfaen" w:cs="Sylfaen"/>
          <w:color w:val="000000" w:themeColor="text1"/>
          <w:lang w:val="ka-GE"/>
        </w:rPr>
        <w:t>იყვნენ</w:t>
      </w:r>
      <w:r w:rsidRPr="00106634">
        <w:rPr>
          <w:rFonts w:ascii="Sylfaen" w:hAnsi="Sylfaen"/>
          <w:color w:val="000000" w:themeColor="text1"/>
          <w:lang w:val="ka-GE"/>
        </w:rPr>
        <w:t xml:space="preserve"> </w:t>
      </w:r>
      <w:r w:rsidRPr="00106634">
        <w:rPr>
          <w:rFonts w:ascii="Sylfaen" w:hAnsi="Sylfaen" w:cs="Sylfaen"/>
          <w:color w:val="000000" w:themeColor="text1"/>
          <w:lang w:val="ka-GE"/>
        </w:rPr>
        <w:t>ამჟამად</w:t>
      </w:r>
      <w:r w:rsidRPr="00106634">
        <w:rPr>
          <w:rFonts w:ascii="Sylfaen" w:hAnsi="Sylfaen"/>
          <w:color w:val="000000" w:themeColor="text1"/>
          <w:lang w:val="ka-GE"/>
        </w:rPr>
        <w:t xml:space="preserve"> </w:t>
      </w:r>
      <w:r w:rsidRPr="00106634">
        <w:rPr>
          <w:rFonts w:ascii="Sylfaen" w:hAnsi="Sylfaen" w:cs="Sylfaen"/>
          <w:color w:val="000000" w:themeColor="text1"/>
          <w:lang w:val="ka-GE"/>
        </w:rPr>
        <w:t>ჩართული</w:t>
      </w:r>
      <w:r w:rsidRPr="00106634">
        <w:rPr>
          <w:rFonts w:ascii="Sylfaen" w:hAnsi="Sylfaen"/>
          <w:color w:val="000000" w:themeColor="text1"/>
          <w:lang w:val="ka-GE"/>
        </w:rPr>
        <w:t xml:space="preserve"> </w:t>
      </w:r>
      <w:r w:rsidRPr="00106634">
        <w:rPr>
          <w:rFonts w:ascii="Sylfaen" w:hAnsi="Sylfaen" w:cs="Sylfaen"/>
          <w:color w:val="000000" w:themeColor="text1"/>
          <w:lang w:val="ka-GE"/>
        </w:rPr>
        <w:t>ახალი</w:t>
      </w:r>
      <w:r w:rsidRPr="00106634">
        <w:rPr>
          <w:rFonts w:ascii="Sylfaen" w:hAnsi="Sylfaen"/>
          <w:color w:val="000000" w:themeColor="text1"/>
          <w:lang w:val="ka-GE"/>
        </w:rPr>
        <w:t xml:space="preserve"> </w:t>
      </w:r>
      <w:r w:rsidRPr="00106634">
        <w:rPr>
          <w:rFonts w:ascii="Sylfaen" w:hAnsi="Sylfaen" w:cs="Sylfaen"/>
          <w:color w:val="000000" w:themeColor="text1"/>
          <w:lang w:val="ka-GE"/>
        </w:rPr>
        <w:t>კორონავირუსით</w:t>
      </w:r>
      <w:r w:rsidRPr="00106634">
        <w:rPr>
          <w:rFonts w:ascii="Sylfaen" w:hAnsi="Sylfaen"/>
          <w:color w:val="000000" w:themeColor="text1"/>
          <w:lang w:val="ka-GE"/>
        </w:rPr>
        <w:t xml:space="preserve"> (SARS-CoV-2) </w:t>
      </w:r>
      <w:r w:rsidRPr="00106634">
        <w:rPr>
          <w:rFonts w:ascii="Sylfaen" w:hAnsi="Sylfaen" w:cs="Sylfaen"/>
          <w:color w:val="000000" w:themeColor="text1"/>
          <w:lang w:val="ka-GE"/>
        </w:rPr>
        <w:t>გამოწვეული</w:t>
      </w:r>
      <w:r w:rsidRPr="00106634">
        <w:rPr>
          <w:rFonts w:ascii="Sylfaen" w:hAnsi="Sylfaen"/>
          <w:color w:val="000000" w:themeColor="text1"/>
          <w:lang w:val="ka-GE"/>
        </w:rPr>
        <w:t xml:space="preserve"> COVID-19</w:t>
      </w:r>
      <w:r>
        <w:rPr>
          <w:rFonts w:ascii="Sylfaen" w:hAnsi="Sylfaen"/>
          <w:color w:val="000000" w:themeColor="text1"/>
          <w:lang w:val="ka-GE"/>
        </w:rPr>
        <w:t xml:space="preserve">-ის </w:t>
      </w:r>
      <w:r w:rsidRPr="00106634">
        <w:rPr>
          <w:rFonts w:ascii="Sylfaen" w:hAnsi="Sylfaen"/>
          <w:color w:val="000000" w:themeColor="text1"/>
          <w:lang w:val="ka-GE"/>
        </w:rPr>
        <w:t xml:space="preserve"> </w:t>
      </w:r>
      <w:r w:rsidRPr="00106634">
        <w:rPr>
          <w:rFonts w:ascii="Sylfaen" w:hAnsi="Sylfaen" w:cs="Sylfaen"/>
          <w:color w:val="000000" w:themeColor="text1"/>
          <w:lang w:val="ka-GE"/>
        </w:rPr>
        <w:t>შემთხვევების</w:t>
      </w:r>
      <w:r w:rsidRPr="00106634">
        <w:rPr>
          <w:rFonts w:ascii="Sylfaen" w:hAnsi="Sylfaen"/>
          <w:color w:val="000000" w:themeColor="text1"/>
          <w:lang w:val="ka-GE"/>
        </w:rPr>
        <w:t xml:space="preserve"> </w:t>
      </w:r>
      <w:r w:rsidRPr="00106634">
        <w:rPr>
          <w:rFonts w:ascii="Sylfaen" w:hAnsi="Sylfaen" w:cs="Sylfaen"/>
          <w:color w:val="000000" w:themeColor="text1"/>
          <w:lang w:val="ka-GE"/>
        </w:rPr>
        <w:t>მართვის</w:t>
      </w:r>
      <w:r w:rsidRPr="00106634">
        <w:rPr>
          <w:rFonts w:ascii="Sylfaen" w:hAnsi="Sylfaen"/>
          <w:color w:val="000000" w:themeColor="text1"/>
          <w:lang w:val="ka-GE"/>
        </w:rPr>
        <w:t xml:space="preserve"> </w:t>
      </w:r>
      <w:r>
        <w:rPr>
          <w:rFonts w:ascii="Sylfaen" w:hAnsi="Sylfaen"/>
          <w:color w:val="000000" w:themeColor="text1"/>
          <w:lang w:val="ka-GE"/>
        </w:rPr>
        <w:t xml:space="preserve"> პროცესში.</w:t>
      </w:r>
    </w:p>
    <w:p w14:paraId="607D317B" w14:textId="2D0479D4" w:rsidR="00F57D69" w:rsidRDefault="00F57D69" w:rsidP="00F57D69">
      <w:pPr>
        <w:spacing w:before="120"/>
        <w:jc w:val="both"/>
        <w:rPr>
          <w:rFonts w:ascii="Sylfaen" w:hAnsi="Sylfaen"/>
          <w:color w:val="000000" w:themeColor="text1"/>
          <w:lang w:val="ka-GE"/>
        </w:rPr>
      </w:pPr>
      <w:r>
        <w:rPr>
          <w:rFonts w:ascii="Sylfaen" w:hAnsi="Sylfaen"/>
          <w:color w:val="000000" w:themeColor="text1"/>
          <w:lang w:val="ka-GE"/>
        </w:rPr>
        <w:t xml:space="preserve">ორივე გუნდს გადაეცემა წინასწარ შერჩეული და კოდირებული </w:t>
      </w:r>
      <w:r w:rsidRPr="00106634">
        <w:rPr>
          <w:rFonts w:ascii="Sylfaen" w:hAnsi="Sylfaen"/>
          <w:color w:val="000000" w:themeColor="text1"/>
          <w:lang w:val="ka-GE"/>
        </w:rPr>
        <w:t xml:space="preserve">COVID-19 </w:t>
      </w:r>
      <w:r>
        <w:rPr>
          <w:rFonts w:ascii="Sylfaen" w:hAnsi="Sylfaen"/>
          <w:color w:val="000000" w:themeColor="text1"/>
          <w:lang w:val="ka-GE"/>
        </w:rPr>
        <w:t xml:space="preserve">დასრულებული (გამოჯანმრთელებული ან გარდაცვლილი)  </w:t>
      </w:r>
      <w:r w:rsidRPr="00106634">
        <w:rPr>
          <w:rFonts w:ascii="Sylfaen" w:hAnsi="Sylfaen" w:cs="Sylfaen"/>
          <w:color w:val="000000" w:themeColor="text1"/>
          <w:lang w:val="ka-GE"/>
        </w:rPr>
        <w:t>შემთხვევების</w:t>
      </w:r>
      <w:r>
        <w:rPr>
          <w:rFonts w:ascii="Sylfaen" w:hAnsi="Sylfaen" w:cs="Sylfaen"/>
          <w:color w:val="000000" w:themeColor="text1"/>
          <w:lang w:val="ka-GE"/>
        </w:rPr>
        <w:t xml:space="preserve"> სამედიცინო დოკუმენტაცია ელექტრონულ ფორმატში. გუნდის ყველა წევრი ვალდებულია განიხილოს თითოეული შემთხვევის სამედიცინო ბარათი წინასწარ შემუშავებული </w:t>
      </w:r>
      <w:r>
        <w:rPr>
          <w:rFonts w:ascii="Sylfaen" w:hAnsi="Sylfaen"/>
          <w:color w:val="000000" w:themeColor="text1"/>
          <w:lang w:val="ka-GE"/>
        </w:rPr>
        <w:t>სტანდარტული შეფასების ფორმის გამოყენებით, გამოავლინოს კლინიკური მართვის პროცესის ძლიერი და სუსტი მხარეები და ჩამოაყალიბოს კო</w:t>
      </w:r>
      <w:ins w:id="8" w:author="Shorena Okropiridze" w:date="2020-07-28T11:08:00Z">
        <w:r w:rsidR="00E04B3B">
          <w:rPr>
            <w:rFonts w:ascii="Sylfaen" w:hAnsi="Sylfaen"/>
            <w:color w:val="000000" w:themeColor="text1"/>
            <w:lang w:val="ka-GE"/>
          </w:rPr>
          <w:t>ნ</w:t>
        </w:r>
      </w:ins>
      <w:r>
        <w:rPr>
          <w:rFonts w:ascii="Sylfaen" w:hAnsi="Sylfaen"/>
          <w:color w:val="000000" w:themeColor="text1"/>
          <w:lang w:val="ka-GE"/>
        </w:rPr>
        <w:t>კრეტული შემთხვევის მართვის გასაუმჯობესებლად</w:t>
      </w:r>
      <w:del w:id="9" w:author="Shorena Okropiridze" w:date="2020-07-28T11:08:00Z">
        <w:r w:rsidDel="00E04B3B">
          <w:rPr>
            <w:rFonts w:ascii="Sylfaen" w:hAnsi="Sylfaen"/>
            <w:color w:val="000000" w:themeColor="text1"/>
            <w:lang w:val="ka-GE"/>
          </w:rPr>
          <w:delText xml:space="preserve"> </w:delText>
        </w:r>
      </w:del>
      <w:r>
        <w:rPr>
          <w:rFonts w:ascii="Sylfaen" w:hAnsi="Sylfaen"/>
          <w:color w:val="000000" w:themeColor="text1"/>
          <w:lang w:val="ka-GE"/>
        </w:rPr>
        <w:t xml:space="preserve"> საჭირო რეკომენდაციები.  </w:t>
      </w:r>
    </w:p>
    <w:p w14:paraId="3DE0161F" w14:textId="14FE0E66" w:rsidR="00F57D69" w:rsidRDefault="00F57D69" w:rsidP="00F57D69">
      <w:pPr>
        <w:spacing w:before="120"/>
        <w:jc w:val="both"/>
        <w:rPr>
          <w:rFonts w:ascii="Sylfaen" w:hAnsi="Sylfaen"/>
          <w:color w:val="000000" w:themeColor="text1"/>
          <w:lang w:val="ka-GE"/>
        </w:rPr>
      </w:pPr>
      <w:r>
        <w:rPr>
          <w:rFonts w:ascii="Sylfaen" w:hAnsi="Sylfaen"/>
          <w:color w:val="000000" w:themeColor="text1"/>
          <w:lang w:val="ka-GE"/>
        </w:rPr>
        <w:t xml:space="preserve">გუნდის ყველა წევრის მიერ ყველა შემთხვევის აუდიტის დასრულების შემდეგ თითოეული გუნდის ხელმძღვანელი ვალდებულია შეაჯეროს აუდიტის შედეგები თითოეული შემთხვევისთვის  ცალ-ცალკე. ამ პროცესში ექსპერტები გუნდის შიგნით ერთობლივად განიხილავენ სადავო ან განსხვავებული შეფასებებს,  ამზადებენ შეჯერებულ ანგარიშს თითოეული შემთხვევისთვის და აწვდიან  </w:t>
      </w:r>
      <w:commentRangeStart w:id="10"/>
      <w:del w:id="11" w:author="Natia Khmaladze" w:date="2020-07-28T11:46:00Z">
        <w:r w:rsidDel="000F5702">
          <w:rPr>
            <w:rFonts w:ascii="Sylfaen" w:hAnsi="Sylfaen"/>
            <w:color w:val="000000" w:themeColor="text1"/>
            <w:lang w:val="ka-GE"/>
          </w:rPr>
          <w:delText xml:space="preserve">ჯანდაცვის </w:delText>
        </w:r>
      </w:del>
      <w:r>
        <w:rPr>
          <w:rFonts w:ascii="Sylfaen" w:hAnsi="Sylfaen"/>
          <w:color w:val="000000" w:themeColor="text1"/>
          <w:lang w:val="ka-GE"/>
        </w:rPr>
        <w:t xml:space="preserve">სამინისტროს </w:t>
      </w:r>
      <w:ins w:id="12" w:author="Natia Khmaladze" w:date="2020-07-28T11:47:00Z">
        <w:r w:rsidR="000F5702">
          <w:rPr>
            <w:rFonts w:ascii="Sylfaen" w:hAnsi="Sylfaen"/>
            <w:color w:val="000000" w:themeColor="text1"/>
            <w:lang w:val="ka-GE"/>
          </w:rPr>
          <w:t xml:space="preserve">პოლიტიკის დეპარტამენტის </w:t>
        </w:r>
      </w:ins>
      <w:ins w:id="13" w:author="Natia Khmaladze" w:date="2020-07-28T11:46:00Z">
        <w:r w:rsidR="000F5702">
          <w:rPr>
            <w:rFonts w:ascii="Sylfaen" w:hAnsi="Sylfaen"/>
            <w:color w:val="000000" w:themeColor="text1"/>
            <w:lang w:val="ka-GE"/>
          </w:rPr>
          <w:t xml:space="preserve">ჯანმრთელობის დაცვის </w:t>
        </w:r>
      </w:ins>
      <w:r>
        <w:rPr>
          <w:rFonts w:ascii="Sylfaen" w:hAnsi="Sylfaen"/>
          <w:color w:val="000000" w:themeColor="text1"/>
          <w:lang w:val="ka-GE"/>
        </w:rPr>
        <w:t>პოლიტიკის სამმართველოს</w:t>
      </w:r>
      <w:commentRangeEnd w:id="10"/>
      <w:r w:rsidR="00E04B3B">
        <w:rPr>
          <w:rStyle w:val="CommentReference"/>
        </w:rPr>
        <w:commentReference w:id="10"/>
      </w:r>
      <w:r>
        <w:rPr>
          <w:rFonts w:ascii="Sylfaen" w:hAnsi="Sylfaen"/>
          <w:color w:val="000000" w:themeColor="text1"/>
          <w:lang w:val="ka-GE"/>
        </w:rPr>
        <w:t xml:space="preserve"> წარმომადგენელს. </w:t>
      </w:r>
    </w:p>
    <w:p w14:paraId="58BD8651" w14:textId="71E0FC53" w:rsidR="00F57D69" w:rsidRDefault="00F57D69" w:rsidP="00F57D69">
      <w:pPr>
        <w:spacing w:before="120"/>
        <w:jc w:val="both"/>
        <w:rPr>
          <w:rFonts w:ascii="Sylfaen" w:hAnsi="Sylfaen"/>
          <w:color w:val="000000" w:themeColor="text1"/>
          <w:lang w:val="ka-GE"/>
        </w:rPr>
      </w:pPr>
      <w:r>
        <w:rPr>
          <w:rFonts w:ascii="Sylfaen" w:hAnsi="Sylfaen"/>
          <w:color w:val="000000" w:themeColor="text1"/>
          <w:lang w:val="ka-GE"/>
        </w:rPr>
        <w:t xml:space="preserve">ორივე გუნდიდან მიღებული აუდიტის შედეგები გაანალიზდება საერთაშორისო ფონდ კურაციოს ექსპერტთა გუნდის ხელმძღვანელის მიერ, მოამზადდება შეჯამებული ანგარიში და რეკომენდაციები. საბოლოო ანგარიშის მოსამზადებლად ორივე გუნდის წევრებს </w:t>
      </w:r>
      <w:r>
        <w:rPr>
          <w:rFonts w:ascii="Sylfaen" w:hAnsi="Sylfaen"/>
          <w:color w:val="000000" w:themeColor="text1"/>
          <w:lang w:val="ka-GE"/>
        </w:rPr>
        <w:lastRenderedPageBreak/>
        <w:t>გაეგზავნება ანგარიში რეცენზიისთვის და შესაბამისი კომენტარების, შენიშვნების, შემოთავაზებების მისაღებად. მიღებული კომენტარები, შენიშვნები და შემოთავაზებები განიხილება ერთობლივად ორივე გუნდის ექსპერტებთან და შეჯერებული ვარინატი აისახება საბოლოო ანგარიშში, რომელიც წარედგინება საქართველოს ოკუპირებულ ტერიტორიებიდან დევნილთა, შრომის, ჯანმრთელობის და სოციალური დაცვის სამინისტროს.</w:t>
      </w:r>
    </w:p>
    <w:p w14:paraId="79D6B035" w14:textId="77777777" w:rsidR="00F57D69" w:rsidRPr="00F57D69" w:rsidRDefault="00F57D69" w:rsidP="00F57D69">
      <w:pPr>
        <w:pStyle w:val="Heading1"/>
        <w:numPr>
          <w:ilvl w:val="0"/>
          <w:numId w:val="11"/>
        </w:numPr>
        <w:spacing w:before="240" w:after="0"/>
        <w:rPr>
          <w:rFonts w:ascii="Sylfaen" w:hAnsi="Sylfaen"/>
          <w:b/>
          <w:bCs/>
          <w:color w:val="4472C4" w:themeColor="accent1"/>
          <w:sz w:val="24"/>
          <w:szCs w:val="24"/>
          <w:lang w:val="ka-GE"/>
        </w:rPr>
      </w:pPr>
      <w:bookmarkStart w:id="14" w:name="_Toc44069612"/>
      <w:r w:rsidRPr="00F57D69">
        <w:rPr>
          <w:rFonts w:ascii="Sylfaen" w:hAnsi="Sylfaen"/>
          <w:b/>
          <w:bCs/>
          <w:color w:val="4472C4" w:themeColor="accent1"/>
          <w:sz w:val="24"/>
          <w:szCs w:val="24"/>
          <w:lang w:val="ka-GE"/>
        </w:rPr>
        <w:t>კლინიკური აუდიტორის/ექსპერტის მოვალეობები და პასუხისმგებლობები</w:t>
      </w:r>
      <w:bookmarkEnd w:id="14"/>
    </w:p>
    <w:p w14:paraId="3C32D8D7" w14:textId="77777777" w:rsidR="00F57D69" w:rsidRPr="00A01C41" w:rsidRDefault="00F57D69" w:rsidP="00F57D69">
      <w:pPr>
        <w:spacing w:before="120"/>
        <w:rPr>
          <w:rFonts w:ascii="Sylfaen" w:hAnsi="Sylfaen"/>
          <w:lang w:val="ka-GE"/>
        </w:rPr>
      </w:pPr>
      <w:r w:rsidRPr="00A01C41">
        <w:rPr>
          <w:rFonts w:ascii="Sylfaen" w:hAnsi="Sylfaen"/>
          <w:lang w:val="ka-GE"/>
        </w:rPr>
        <w:t xml:space="preserve">კლინიკური აუდიტორის/ექსპერტის ძირითადი </w:t>
      </w:r>
      <w:r>
        <w:rPr>
          <w:rFonts w:ascii="Sylfaen" w:hAnsi="Sylfaen"/>
          <w:lang w:val="ka-GE"/>
        </w:rPr>
        <w:t>მოვალეობებია</w:t>
      </w:r>
      <w:r w:rsidRPr="00A01C41">
        <w:rPr>
          <w:rFonts w:ascii="Sylfaen" w:hAnsi="Sylfaen"/>
          <w:lang w:val="ka-GE"/>
        </w:rPr>
        <w:t>:</w:t>
      </w:r>
    </w:p>
    <w:p w14:paraId="05B5860D" w14:textId="77777777" w:rsidR="00F57D69" w:rsidRPr="0035337D" w:rsidRDefault="00F57D69" w:rsidP="00F57D69">
      <w:pPr>
        <w:spacing w:before="120"/>
        <w:jc w:val="both"/>
        <w:rPr>
          <w:rFonts w:ascii="Sylfaen" w:hAnsi="Sylfaen"/>
          <w:lang w:val="ka-GE"/>
        </w:rPr>
      </w:pPr>
      <w:r>
        <w:rPr>
          <w:rFonts w:ascii="Sylfaen" w:hAnsi="Sylfaen"/>
          <w:b/>
          <w:bCs/>
          <w:lang w:val="ka-GE"/>
        </w:rPr>
        <w:t xml:space="preserve">ა) </w:t>
      </w:r>
      <w:r w:rsidRPr="0035337D">
        <w:rPr>
          <w:rFonts w:ascii="Sylfaen" w:hAnsi="Sylfaen"/>
          <w:b/>
          <w:bCs/>
          <w:lang w:val="ka-GE"/>
        </w:rPr>
        <w:t xml:space="preserve">აუდიტის და ანგარიშის სტანდარტული ფორმის შემუშავება - </w:t>
      </w:r>
      <w:r w:rsidRPr="0035337D">
        <w:rPr>
          <w:rFonts w:ascii="Sylfaen" w:hAnsi="Sylfaen"/>
          <w:lang w:val="ka-GE"/>
        </w:rPr>
        <w:t xml:space="preserve">სხვა აუდიტორებთან ერთად მონაწილეობა მიიღოს  </w:t>
      </w:r>
      <w:r w:rsidRPr="0035337D">
        <w:rPr>
          <w:rFonts w:ascii="Sylfaen" w:hAnsi="Sylfaen"/>
          <w:color w:val="000000" w:themeColor="text1"/>
          <w:lang w:val="ka-GE"/>
        </w:rPr>
        <w:t>კრიტერიუმებზე დაფუძნებული კლინიკური აუდიტ</w:t>
      </w:r>
      <w:r>
        <w:rPr>
          <w:rFonts w:ascii="Sylfaen" w:hAnsi="Sylfaen"/>
          <w:color w:val="000000" w:themeColor="text1"/>
          <w:lang w:val="ka-GE"/>
        </w:rPr>
        <w:t>ი</w:t>
      </w:r>
      <w:r w:rsidRPr="0035337D">
        <w:rPr>
          <w:rFonts w:ascii="Sylfaen" w:hAnsi="Sylfaen"/>
          <w:color w:val="000000" w:themeColor="text1"/>
          <w:lang w:val="ka-GE"/>
        </w:rPr>
        <w:t xml:space="preserve">ს ჩასატარებლად საჭირო სტანდარტული მიდგომის ჩამოყალიბების პროცესში, რომლის საბოლოო შედეგს წარმოადგენს სტანდარტული შეფასების და ანგარიშგების ფორმა.  </w:t>
      </w:r>
      <w:r>
        <w:rPr>
          <w:rFonts w:ascii="Sylfaen" w:hAnsi="Sylfaen"/>
          <w:color w:val="000000" w:themeColor="text1"/>
          <w:lang w:val="ka-GE"/>
        </w:rPr>
        <w:t xml:space="preserve">დროის დაზოგვის მიზნით ექსპერტებს მიეწოდებათ პროექტის ხელმძღვანელის მიერ წინასწარ მომზადებული </w:t>
      </w:r>
      <w:r w:rsidRPr="0035337D">
        <w:rPr>
          <w:rFonts w:ascii="Sylfaen" w:hAnsi="Sylfaen"/>
          <w:color w:val="000000" w:themeColor="text1"/>
          <w:lang w:val="ka-GE"/>
        </w:rPr>
        <w:t>სტანდარტული შეფასების და ანგარიშგების ფორმა</w:t>
      </w:r>
      <w:r>
        <w:rPr>
          <w:rFonts w:ascii="Sylfaen" w:hAnsi="Sylfaen"/>
          <w:color w:val="000000" w:themeColor="text1"/>
          <w:lang w:val="ka-GE"/>
        </w:rPr>
        <w:t>, რომელთა დახვეწა და საბოლოო სახით წარმოდგენა ხდება ორივე გუნდის ექსპერტების აქტიური თანამონაწილეობით</w:t>
      </w:r>
      <w:r w:rsidRPr="0035337D">
        <w:rPr>
          <w:rFonts w:ascii="Sylfaen" w:hAnsi="Sylfaen"/>
          <w:color w:val="000000" w:themeColor="text1"/>
          <w:lang w:val="ka-GE"/>
        </w:rPr>
        <w:t xml:space="preserve">.  </w:t>
      </w:r>
    </w:p>
    <w:p w14:paraId="1FE46150" w14:textId="77777777" w:rsidR="00F57D69" w:rsidRDefault="00F57D69" w:rsidP="00F57D69">
      <w:pPr>
        <w:spacing w:before="120"/>
        <w:jc w:val="both"/>
        <w:rPr>
          <w:rFonts w:ascii="Sylfaen" w:hAnsi="Sylfaen"/>
          <w:b/>
          <w:bCs/>
          <w:lang w:val="ka-GE"/>
        </w:rPr>
      </w:pPr>
      <w:r>
        <w:rPr>
          <w:rFonts w:ascii="Sylfaen" w:hAnsi="Sylfaen" w:cs="Sylfaen"/>
          <w:b/>
          <w:bCs/>
          <w:lang w:val="ka-GE"/>
        </w:rPr>
        <w:t>ბ) ა</w:t>
      </w:r>
      <w:r w:rsidRPr="0035337D">
        <w:rPr>
          <w:rFonts w:ascii="Sylfaen" w:hAnsi="Sylfaen" w:cs="Sylfaen"/>
          <w:b/>
          <w:bCs/>
          <w:lang w:val="ka-GE"/>
        </w:rPr>
        <w:t>უდიტის</w:t>
      </w:r>
      <w:r w:rsidRPr="0035337D">
        <w:rPr>
          <w:rFonts w:ascii="Sylfaen" w:hAnsi="Sylfaen"/>
          <w:b/>
          <w:bCs/>
          <w:lang w:val="ka-GE"/>
        </w:rPr>
        <w:t xml:space="preserve"> </w:t>
      </w:r>
      <w:r w:rsidRPr="0035337D">
        <w:rPr>
          <w:rFonts w:ascii="Sylfaen" w:hAnsi="Sylfaen" w:cs="Sylfaen"/>
          <w:b/>
          <w:bCs/>
          <w:lang w:val="ka-GE"/>
        </w:rPr>
        <w:t>ჩატარება</w:t>
      </w:r>
      <w:r w:rsidRPr="0035337D">
        <w:rPr>
          <w:rFonts w:ascii="Sylfaen" w:hAnsi="Sylfaen"/>
          <w:b/>
          <w:bCs/>
          <w:lang w:val="ka-GE"/>
        </w:rPr>
        <w:t xml:space="preserve"> და ანგარიშგება:</w:t>
      </w:r>
    </w:p>
    <w:p w14:paraId="17760392" w14:textId="77777777" w:rsidR="00F57D69" w:rsidRPr="0035337D" w:rsidRDefault="00F57D69" w:rsidP="00F57D69">
      <w:pPr>
        <w:spacing w:before="120"/>
        <w:jc w:val="both"/>
        <w:rPr>
          <w:rFonts w:ascii="Sylfaen" w:hAnsi="Sylfaen"/>
          <w:lang w:val="ka-GE"/>
        </w:rPr>
      </w:pPr>
      <w:r w:rsidRPr="00A01C41">
        <w:rPr>
          <w:rFonts w:ascii="Sylfaen" w:hAnsi="Sylfaen"/>
          <w:lang w:val="ka-GE"/>
        </w:rPr>
        <w:t>კლინიკური აუდიტორის/ექსპერტი</w:t>
      </w:r>
      <w:r>
        <w:rPr>
          <w:rFonts w:ascii="Sylfaen" w:hAnsi="Sylfaen"/>
          <w:lang w:val="ka-GE"/>
        </w:rPr>
        <w:t xml:space="preserve"> ვალდებულია:</w:t>
      </w:r>
    </w:p>
    <w:p w14:paraId="2573B2C9" w14:textId="77777777" w:rsidR="00F57D69" w:rsidRDefault="00F57D69" w:rsidP="00F57D69">
      <w:pPr>
        <w:pStyle w:val="ListParagraph"/>
        <w:numPr>
          <w:ilvl w:val="0"/>
          <w:numId w:val="12"/>
        </w:numPr>
        <w:spacing w:before="120" w:after="0" w:line="240" w:lineRule="auto"/>
        <w:jc w:val="both"/>
        <w:rPr>
          <w:rFonts w:ascii="Sylfaen" w:hAnsi="Sylfaen"/>
          <w:lang w:val="ka-GE"/>
        </w:rPr>
      </w:pPr>
      <w:r w:rsidRPr="00943A10">
        <w:rPr>
          <w:rFonts w:ascii="Sylfaen" w:hAnsi="Sylfaen"/>
          <w:lang w:val="ka-GE"/>
        </w:rPr>
        <w:t>სრულყოფილად და კვალფიციურად</w:t>
      </w:r>
      <w:r>
        <w:rPr>
          <w:rFonts w:ascii="Sylfaen" w:hAnsi="Sylfaen"/>
          <w:b/>
          <w:bCs/>
          <w:lang w:val="ka-GE"/>
        </w:rPr>
        <w:t xml:space="preserve"> </w:t>
      </w:r>
      <w:r w:rsidRPr="00943A10">
        <w:rPr>
          <w:rFonts w:ascii="Sylfaen" w:hAnsi="Sylfaen"/>
          <w:lang w:val="ka-GE"/>
        </w:rPr>
        <w:t>ჩაუტაროს აუდიტი</w:t>
      </w:r>
      <w:r>
        <w:rPr>
          <w:rFonts w:ascii="Sylfaen" w:hAnsi="Sylfaen"/>
          <w:lang w:val="ka-GE"/>
        </w:rPr>
        <w:t xml:space="preserve"> მისთვის მიწოდებულ სამედიცინო დოკუმენტაციას;</w:t>
      </w:r>
    </w:p>
    <w:p w14:paraId="629E8C14" w14:textId="77777777" w:rsidR="00F57D69" w:rsidRDefault="00F57D69" w:rsidP="00F57D69">
      <w:pPr>
        <w:pStyle w:val="ListParagraph"/>
        <w:numPr>
          <w:ilvl w:val="0"/>
          <w:numId w:val="12"/>
        </w:numPr>
        <w:spacing w:before="120" w:after="0" w:line="240" w:lineRule="auto"/>
        <w:jc w:val="both"/>
        <w:rPr>
          <w:rFonts w:ascii="Sylfaen" w:hAnsi="Sylfaen"/>
          <w:lang w:val="ka-GE"/>
        </w:rPr>
      </w:pPr>
      <w:r>
        <w:rPr>
          <w:rFonts w:ascii="Sylfaen" w:hAnsi="Sylfaen"/>
          <w:lang w:val="ka-GE"/>
        </w:rPr>
        <w:t xml:space="preserve">აუდიტის პროცესში მკაცრად მისდიოს დადგენილ წესებს; </w:t>
      </w:r>
    </w:p>
    <w:p w14:paraId="7770CAE8" w14:textId="77777777" w:rsidR="00F57D69" w:rsidRDefault="00F57D69" w:rsidP="00F57D69">
      <w:pPr>
        <w:pStyle w:val="ListParagraph"/>
        <w:numPr>
          <w:ilvl w:val="0"/>
          <w:numId w:val="12"/>
        </w:numPr>
        <w:spacing w:before="120" w:after="0" w:line="240" w:lineRule="auto"/>
        <w:jc w:val="both"/>
        <w:rPr>
          <w:rFonts w:ascii="Sylfaen" w:hAnsi="Sylfaen"/>
          <w:lang w:val="ka-GE"/>
        </w:rPr>
      </w:pPr>
      <w:r>
        <w:rPr>
          <w:rFonts w:ascii="Sylfaen" w:hAnsi="Sylfaen"/>
          <w:lang w:val="ka-GE"/>
        </w:rPr>
        <w:t>თითოეულ შემთხვევაზე წარმოადგინოს აუდიტის შედეგად აღმოჩენილი კლინიკური მართვის ძლიერი და სუსტი მხარეები;</w:t>
      </w:r>
    </w:p>
    <w:p w14:paraId="3D2518D9" w14:textId="77777777" w:rsidR="00F57D69" w:rsidRPr="0035337D" w:rsidRDefault="00F57D69" w:rsidP="00F57D69">
      <w:pPr>
        <w:pStyle w:val="ListParagraph"/>
        <w:numPr>
          <w:ilvl w:val="0"/>
          <w:numId w:val="12"/>
        </w:numPr>
        <w:spacing w:before="120" w:after="0" w:line="240" w:lineRule="auto"/>
        <w:jc w:val="both"/>
        <w:rPr>
          <w:rFonts w:ascii="Sylfaen" w:hAnsi="Sylfaen"/>
          <w:lang w:val="ka-GE"/>
        </w:rPr>
      </w:pPr>
      <w:r w:rsidRPr="0035337D">
        <w:rPr>
          <w:rFonts w:ascii="Sylfaen" w:hAnsi="Sylfaen" w:cs="Sylfaen"/>
        </w:rPr>
        <w:t>რთულ</w:t>
      </w:r>
      <w:r w:rsidRPr="0035337D">
        <w:t xml:space="preserve"> </w:t>
      </w:r>
      <w:r w:rsidRPr="0035337D">
        <w:rPr>
          <w:rFonts w:ascii="Sylfaen" w:hAnsi="Sylfaen" w:cs="Sylfaen"/>
        </w:rPr>
        <w:t>და</w:t>
      </w:r>
      <w:r w:rsidRPr="0035337D">
        <w:t xml:space="preserve"> </w:t>
      </w:r>
      <w:r w:rsidRPr="0035337D">
        <w:rPr>
          <w:rFonts w:ascii="Sylfaen" w:hAnsi="Sylfaen" w:cs="Sylfaen"/>
        </w:rPr>
        <w:t>საკამათო</w:t>
      </w:r>
      <w:r w:rsidRPr="0035337D">
        <w:t xml:space="preserve"> </w:t>
      </w:r>
      <w:r w:rsidRPr="0035337D">
        <w:rPr>
          <w:rFonts w:ascii="Sylfaen" w:hAnsi="Sylfaen" w:cs="Sylfaen"/>
        </w:rPr>
        <w:t>საკითხებზე</w:t>
      </w:r>
      <w:r w:rsidRPr="0035337D">
        <w:rPr>
          <w:rFonts w:ascii="Sylfaen" w:hAnsi="Sylfaen" w:cs="Sylfaen"/>
          <w:lang w:val="ka-GE"/>
        </w:rPr>
        <w:t xml:space="preserve"> </w:t>
      </w:r>
      <w:r w:rsidRPr="0035337D">
        <w:rPr>
          <w:rFonts w:ascii="Sylfaen" w:hAnsi="Sylfaen"/>
          <w:lang w:val="ka-GE"/>
        </w:rPr>
        <w:t>გაიაროს შესაბამისი კონსულტაციები სხვა აუდიტორებთან/ექსპერტებთან</w:t>
      </w:r>
      <w:r>
        <w:rPr>
          <w:rFonts w:ascii="Sylfaen" w:hAnsi="Sylfaen"/>
          <w:lang w:val="ka-GE"/>
        </w:rPr>
        <w:t xml:space="preserve"> გუნდის შიგნით</w:t>
      </w:r>
      <w:r w:rsidRPr="0035337D">
        <w:rPr>
          <w:rFonts w:ascii="Sylfaen" w:hAnsi="Sylfaen"/>
          <w:lang w:val="ka-GE"/>
        </w:rPr>
        <w:t xml:space="preserve"> და წერილობით წარმოადგინოს</w:t>
      </w:r>
      <w:r>
        <w:t xml:space="preserve"> </w:t>
      </w:r>
      <w:r w:rsidRPr="0035337D">
        <w:rPr>
          <w:rFonts w:ascii="Sylfaen" w:hAnsi="Sylfaen" w:cs="Sylfaen"/>
        </w:rPr>
        <w:t>კონსულტაციების</w:t>
      </w:r>
      <w:r w:rsidRPr="0035337D">
        <w:t xml:space="preserve"> </w:t>
      </w:r>
      <w:r w:rsidRPr="0035337D">
        <w:rPr>
          <w:rFonts w:ascii="Sylfaen" w:hAnsi="Sylfaen" w:cs="Sylfaen"/>
        </w:rPr>
        <w:t>საფუძველზე</w:t>
      </w:r>
      <w:r w:rsidRPr="0035337D">
        <w:t xml:space="preserve"> </w:t>
      </w:r>
      <w:r w:rsidRPr="0035337D">
        <w:rPr>
          <w:rFonts w:ascii="Sylfaen" w:hAnsi="Sylfaen" w:cs="Sylfaen"/>
        </w:rPr>
        <w:t>გამოტანილი</w:t>
      </w:r>
      <w:r w:rsidRPr="0035337D">
        <w:t xml:space="preserve"> </w:t>
      </w:r>
      <w:r w:rsidRPr="0035337D">
        <w:rPr>
          <w:rFonts w:ascii="Sylfaen" w:hAnsi="Sylfaen" w:cs="Sylfaen"/>
        </w:rPr>
        <w:t>დასკვნები</w:t>
      </w:r>
      <w:r w:rsidRPr="0035337D">
        <w:rPr>
          <w:rFonts w:ascii="Sylfaen" w:hAnsi="Sylfaen" w:cs="Sylfaen"/>
          <w:lang w:val="ka-GE"/>
        </w:rPr>
        <w:t>;</w:t>
      </w:r>
      <w:r>
        <w:t xml:space="preserve"> </w:t>
      </w:r>
    </w:p>
    <w:p w14:paraId="53370C55" w14:textId="77777777" w:rsidR="00F57D69" w:rsidRPr="0035337D" w:rsidRDefault="00F57D69" w:rsidP="00F57D69">
      <w:pPr>
        <w:pStyle w:val="ListParagraph"/>
        <w:numPr>
          <w:ilvl w:val="0"/>
          <w:numId w:val="12"/>
        </w:numPr>
        <w:spacing w:before="120" w:after="0" w:line="240" w:lineRule="auto"/>
        <w:jc w:val="both"/>
        <w:rPr>
          <w:rFonts w:ascii="Sylfaen" w:hAnsi="Sylfaen"/>
          <w:lang w:val="ka-GE"/>
        </w:rPr>
      </w:pPr>
      <w:r w:rsidRPr="0035337D">
        <w:rPr>
          <w:rFonts w:ascii="Sylfaen" w:hAnsi="Sylfaen" w:cs="Sylfaen"/>
          <w:lang w:val="ka-GE"/>
        </w:rPr>
        <w:t>სხვა</w:t>
      </w:r>
      <w:r w:rsidRPr="0035337D">
        <w:rPr>
          <w:rFonts w:ascii="Sylfaen" w:hAnsi="Sylfaen"/>
          <w:lang w:val="ka-GE"/>
        </w:rPr>
        <w:t xml:space="preserve"> </w:t>
      </w:r>
      <w:r w:rsidRPr="0035337D">
        <w:rPr>
          <w:rFonts w:ascii="Sylfaen" w:hAnsi="Sylfaen" w:cs="Sylfaen"/>
          <w:lang w:val="ka-GE"/>
        </w:rPr>
        <w:t>აუდიტორებთან</w:t>
      </w:r>
      <w:r w:rsidRPr="0035337D">
        <w:rPr>
          <w:rFonts w:ascii="Sylfaen" w:hAnsi="Sylfaen"/>
          <w:lang w:val="ka-GE"/>
        </w:rPr>
        <w:t>/</w:t>
      </w:r>
      <w:r w:rsidRPr="0035337D">
        <w:rPr>
          <w:rFonts w:ascii="Sylfaen" w:hAnsi="Sylfaen" w:cs="Sylfaen"/>
          <w:lang w:val="ka-GE"/>
        </w:rPr>
        <w:t>ექსპერტებთან</w:t>
      </w:r>
      <w:r w:rsidRPr="0035337D">
        <w:rPr>
          <w:rFonts w:ascii="Sylfaen" w:hAnsi="Sylfaen"/>
          <w:lang w:val="ka-GE"/>
        </w:rPr>
        <w:t xml:space="preserve">  და </w:t>
      </w:r>
      <w:r>
        <w:rPr>
          <w:rFonts w:ascii="Sylfaen" w:hAnsi="Sylfaen"/>
          <w:lang w:val="ka-GE"/>
        </w:rPr>
        <w:t xml:space="preserve">საერთაშორისო ფონდ </w:t>
      </w:r>
      <w:r w:rsidRPr="0035337D">
        <w:rPr>
          <w:rFonts w:ascii="Sylfaen" w:hAnsi="Sylfaen"/>
          <w:lang w:val="ka-GE"/>
        </w:rPr>
        <w:t xml:space="preserve">კურაციოს გუნდთან მჭიდრო თანამშრომლობით ჩამოაყალიბოს რეკომენდაციები </w:t>
      </w:r>
      <w:r w:rsidRPr="0035337D">
        <w:rPr>
          <w:rFonts w:ascii="Sylfaen" w:hAnsi="Sylfaen"/>
          <w:color w:val="000000" w:themeColor="text1"/>
          <w:lang w:val="ka-GE"/>
        </w:rPr>
        <w:t>COVID-19-ის კლინიკური მართვის შემდგომი გაუმჯობესებისთვის და COVID-19-ის კლინიკური მართვის სახლემწიფო სტანდარტში საჭირო ცვლილებების შეტანის  თაობაზე</w:t>
      </w:r>
      <w:r>
        <w:rPr>
          <w:rFonts w:ascii="Sylfaen" w:hAnsi="Sylfaen"/>
          <w:color w:val="000000" w:themeColor="text1"/>
          <w:lang w:val="ka-GE"/>
        </w:rPr>
        <w:t>.</w:t>
      </w:r>
    </w:p>
    <w:p w14:paraId="2C314103" w14:textId="77777777" w:rsidR="00F57D69" w:rsidRPr="00807563" w:rsidRDefault="00F57D69" w:rsidP="00F57D69">
      <w:pPr>
        <w:spacing w:before="120"/>
        <w:jc w:val="both"/>
        <w:rPr>
          <w:rFonts w:ascii="Sylfaen" w:hAnsi="Sylfaen"/>
          <w:b/>
          <w:bCs/>
          <w:lang w:val="ka-GE"/>
        </w:rPr>
      </w:pPr>
      <w:r>
        <w:rPr>
          <w:rFonts w:ascii="Sylfaen" w:hAnsi="Sylfaen"/>
          <w:b/>
          <w:bCs/>
          <w:color w:val="000000" w:themeColor="text1"/>
          <w:lang w:val="ka-GE"/>
        </w:rPr>
        <w:t xml:space="preserve">გ) </w:t>
      </w:r>
      <w:r w:rsidRPr="00807563">
        <w:rPr>
          <w:rFonts w:ascii="Sylfaen" w:hAnsi="Sylfaen"/>
          <w:b/>
          <w:bCs/>
          <w:color w:val="000000" w:themeColor="text1"/>
          <w:lang w:val="ka-GE"/>
        </w:rPr>
        <w:t>კლინიკური აუდიტის საბოლოო ანგარიში:</w:t>
      </w:r>
    </w:p>
    <w:p w14:paraId="7897D0FA" w14:textId="77777777" w:rsidR="00F57D69" w:rsidRPr="00F63A33" w:rsidRDefault="00F57D69" w:rsidP="00F57D69">
      <w:pPr>
        <w:pStyle w:val="ListParagraph"/>
        <w:numPr>
          <w:ilvl w:val="1"/>
          <w:numId w:val="8"/>
        </w:numPr>
        <w:spacing w:before="120" w:after="0" w:line="240" w:lineRule="auto"/>
        <w:jc w:val="both"/>
        <w:rPr>
          <w:rFonts w:ascii="Sylfaen" w:hAnsi="Sylfaen"/>
          <w:b/>
          <w:bCs/>
          <w:lang w:val="ka-GE"/>
        </w:rPr>
      </w:pPr>
      <w:r w:rsidRPr="00F63A33">
        <w:rPr>
          <w:rFonts w:ascii="Sylfaen" w:hAnsi="Sylfaen"/>
          <w:color w:val="000000" w:themeColor="text1"/>
          <w:lang w:val="ka-GE"/>
        </w:rPr>
        <w:t>COVID-19-ის კლინიკური აუდიტის საბოლოო ანგარიში</w:t>
      </w:r>
      <w:r>
        <w:rPr>
          <w:rFonts w:ascii="Sylfaen" w:hAnsi="Sylfaen"/>
          <w:color w:val="000000" w:themeColor="text1"/>
          <w:lang w:val="ka-GE"/>
        </w:rPr>
        <w:t>ს ფორმირებისთვის  წარმოადგინოს ანგარიშთან და რეკომენდაციებთან მიმართებით კომენტარები და მოსაზრებები.</w:t>
      </w:r>
    </w:p>
    <w:p w14:paraId="6D3CA972" w14:textId="77777777" w:rsidR="00F57D69" w:rsidRPr="00F57D69" w:rsidRDefault="00F57D69" w:rsidP="00F57D69">
      <w:pPr>
        <w:pStyle w:val="Heading1"/>
        <w:numPr>
          <w:ilvl w:val="0"/>
          <w:numId w:val="11"/>
        </w:numPr>
        <w:spacing w:before="240" w:after="0"/>
        <w:rPr>
          <w:rFonts w:ascii="Sylfaen" w:hAnsi="Sylfaen"/>
          <w:b/>
          <w:bCs/>
          <w:color w:val="4472C4" w:themeColor="accent1"/>
          <w:sz w:val="24"/>
          <w:szCs w:val="24"/>
          <w:lang w:val="ka-GE"/>
        </w:rPr>
      </w:pPr>
      <w:bookmarkStart w:id="15" w:name="_Toc44069613"/>
      <w:r w:rsidRPr="00F57D69">
        <w:rPr>
          <w:rFonts w:ascii="Sylfaen" w:hAnsi="Sylfaen"/>
          <w:b/>
          <w:bCs/>
          <w:color w:val="4472C4" w:themeColor="accent1"/>
          <w:sz w:val="24"/>
          <w:szCs w:val="24"/>
          <w:lang w:val="ka-GE"/>
        </w:rPr>
        <w:t>ანგარიშგება და განრიგი</w:t>
      </w:r>
      <w:bookmarkEnd w:id="15"/>
    </w:p>
    <w:p w14:paraId="4B3D663C" w14:textId="77777777" w:rsidR="00F57D69" w:rsidRDefault="00F57D69" w:rsidP="00F57D69">
      <w:pPr>
        <w:pStyle w:val="ListParagraph"/>
        <w:ind w:left="360"/>
        <w:rPr>
          <w:rFonts w:ascii="Sylfaen" w:hAnsi="Sylfaen" w:cs="Sylfaen"/>
          <w:b/>
          <w:bCs/>
          <w:lang w:val="ka-GE"/>
        </w:rPr>
      </w:pPr>
    </w:p>
    <w:tbl>
      <w:tblPr>
        <w:tblStyle w:val="TableGrid"/>
        <w:tblW w:w="0" w:type="auto"/>
        <w:tblInd w:w="360" w:type="dxa"/>
        <w:tblLook w:val="04A0" w:firstRow="1" w:lastRow="0" w:firstColumn="1" w:lastColumn="0" w:noHBand="0" w:noVBand="1"/>
      </w:tblPr>
      <w:tblGrid>
        <w:gridCol w:w="1762"/>
        <w:gridCol w:w="2409"/>
        <w:gridCol w:w="1560"/>
        <w:gridCol w:w="2919"/>
      </w:tblGrid>
      <w:tr w:rsidR="00F57D69" w:rsidRPr="00807563" w14:paraId="3AB04219" w14:textId="77777777" w:rsidTr="00F57D69">
        <w:tc>
          <w:tcPr>
            <w:tcW w:w="1762" w:type="dxa"/>
          </w:tcPr>
          <w:p w14:paraId="0D87F453" w14:textId="77777777" w:rsidR="00F57D69" w:rsidRPr="00807563" w:rsidRDefault="00F57D69" w:rsidP="00007157">
            <w:pPr>
              <w:pStyle w:val="ListParagraph"/>
              <w:ind w:left="0"/>
              <w:jc w:val="center"/>
              <w:rPr>
                <w:rFonts w:ascii="Sylfaen" w:hAnsi="Sylfaen" w:cs="Sylfaen"/>
                <w:b/>
                <w:bCs/>
                <w:sz w:val="20"/>
                <w:szCs w:val="20"/>
                <w:lang w:val="ka-GE"/>
              </w:rPr>
            </w:pPr>
            <w:r w:rsidRPr="00807563">
              <w:rPr>
                <w:rFonts w:ascii="Sylfaen" w:hAnsi="Sylfaen" w:cs="Sylfaen"/>
                <w:b/>
                <w:bCs/>
                <w:sz w:val="20"/>
                <w:szCs w:val="20"/>
                <w:lang w:val="ka-GE"/>
              </w:rPr>
              <w:t>მოვალეობა</w:t>
            </w:r>
          </w:p>
        </w:tc>
        <w:tc>
          <w:tcPr>
            <w:tcW w:w="2409" w:type="dxa"/>
          </w:tcPr>
          <w:p w14:paraId="33B4D68A" w14:textId="77777777" w:rsidR="00F57D69" w:rsidRPr="00807563" w:rsidRDefault="00F57D69" w:rsidP="00007157">
            <w:pPr>
              <w:pStyle w:val="ListParagraph"/>
              <w:ind w:left="0"/>
              <w:jc w:val="center"/>
              <w:rPr>
                <w:rFonts w:ascii="Sylfaen" w:hAnsi="Sylfaen" w:cs="Sylfaen"/>
                <w:b/>
                <w:bCs/>
                <w:sz w:val="20"/>
                <w:szCs w:val="20"/>
                <w:lang w:val="ka-GE"/>
              </w:rPr>
            </w:pPr>
            <w:r w:rsidRPr="00807563">
              <w:rPr>
                <w:rFonts w:ascii="Sylfaen" w:hAnsi="Sylfaen" w:cs="Sylfaen"/>
                <w:b/>
                <w:bCs/>
                <w:sz w:val="20"/>
                <w:szCs w:val="20"/>
                <w:lang w:val="ka-GE"/>
              </w:rPr>
              <w:t>პასუხისმგებელი</w:t>
            </w:r>
          </w:p>
        </w:tc>
        <w:tc>
          <w:tcPr>
            <w:tcW w:w="1560" w:type="dxa"/>
          </w:tcPr>
          <w:p w14:paraId="3B97436D" w14:textId="77777777" w:rsidR="00F57D69" w:rsidRPr="00807563" w:rsidRDefault="00F57D69" w:rsidP="00007157">
            <w:pPr>
              <w:pStyle w:val="ListParagraph"/>
              <w:ind w:left="0"/>
              <w:jc w:val="center"/>
              <w:rPr>
                <w:rFonts w:ascii="Sylfaen" w:hAnsi="Sylfaen" w:cs="Sylfaen"/>
                <w:b/>
                <w:bCs/>
                <w:sz w:val="20"/>
                <w:szCs w:val="20"/>
                <w:lang w:val="ka-GE"/>
              </w:rPr>
            </w:pPr>
            <w:r w:rsidRPr="00807563">
              <w:rPr>
                <w:rFonts w:ascii="Sylfaen" w:hAnsi="Sylfaen" w:cs="Sylfaen"/>
                <w:b/>
                <w:bCs/>
                <w:sz w:val="20"/>
                <w:szCs w:val="20"/>
                <w:lang w:val="ka-GE"/>
              </w:rPr>
              <w:t>სავარაუდო დასრულების თარიღი</w:t>
            </w:r>
          </w:p>
        </w:tc>
        <w:tc>
          <w:tcPr>
            <w:tcW w:w="2919" w:type="dxa"/>
          </w:tcPr>
          <w:p w14:paraId="35027787" w14:textId="77777777" w:rsidR="00F57D69" w:rsidRPr="00807563" w:rsidRDefault="00F57D69" w:rsidP="00007157">
            <w:pPr>
              <w:pStyle w:val="ListParagraph"/>
              <w:ind w:left="0"/>
              <w:jc w:val="center"/>
              <w:rPr>
                <w:rFonts w:ascii="Sylfaen" w:hAnsi="Sylfaen" w:cs="Sylfaen"/>
                <w:b/>
                <w:bCs/>
                <w:sz w:val="20"/>
                <w:szCs w:val="20"/>
                <w:lang w:val="ka-GE"/>
              </w:rPr>
            </w:pPr>
            <w:r w:rsidRPr="00807563">
              <w:rPr>
                <w:rFonts w:ascii="Sylfaen" w:hAnsi="Sylfaen" w:cs="Sylfaen"/>
                <w:b/>
                <w:bCs/>
                <w:sz w:val="20"/>
                <w:szCs w:val="20"/>
                <w:lang w:val="ka-GE"/>
              </w:rPr>
              <w:t>საბოლოო დოკუმენტი</w:t>
            </w:r>
          </w:p>
        </w:tc>
      </w:tr>
      <w:tr w:rsidR="00F57D69" w:rsidRPr="00807563" w14:paraId="515BCA72" w14:textId="77777777" w:rsidTr="00F57D69">
        <w:tc>
          <w:tcPr>
            <w:tcW w:w="1762" w:type="dxa"/>
          </w:tcPr>
          <w:p w14:paraId="16E47A92" w14:textId="77777777" w:rsidR="00F57D69" w:rsidRPr="00807563" w:rsidRDefault="00F57D69" w:rsidP="00007157">
            <w:pPr>
              <w:pStyle w:val="ListParagraph"/>
              <w:ind w:left="0"/>
              <w:rPr>
                <w:rFonts w:ascii="Sylfaen" w:hAnsi="Sylfaen" w:cs="Sylfaen"/>
                <w:sz w:val="20"/>
                <w:szCs w:val="20"/>
                <w:lang w:val="ka-GE"/>
              </w:rPr>
            </w:pPr>
            <w:r w:rsidRPr="00807563">
              <w:rPr>
                <w:rFonts w:ascii="Sylfaen" w:hAnsi="Sylfaen"/>
                <w:sz w:val="20"/>
                <w:szCs w:val="20"/>
                <w:lang w:val="ka-GE"/>
              </w:rPr>
              <w:t xml:space="preserve">აუდიტის და ანგარიშის </w:t>
            </w:r>
            <w:r w:rsidRPr="00807563">
              <w:rPr>
                <w:rFonts w:ascii="Sylfaen" w:hAnsi="Sylfaen"/>
                <w:sz w:val="20"/>
                <w:szCs w:val="20"/>
                <w:lang w:val="ka-GE"/>
              </w:rPr>
              <w:lastRenderedPageBreak/>
              <w:t>სტანდარტული ფორმის შემუშავება</w:t>
            </w:r>
          </w:p>
        </w:tc>
        <w:tc>
          <w:tcPr>
            <w:tcW w:w="2409" w:type="dxa"/>
          </w:tcPr>
          <w:p w14:paraId="563F0370" w14:textId="77777777" w:rsidR="00F57D69" w:rsidRPr="00807563" w:rsidRDefault="00F57D69" w:rsidP="00007157">
            <w:pPr>
              <w:pStyle w:val="ListParagraph"/>
              <w:ind w:left="0"/>
              <w:rPr>
                <w:rFonts w:ascii="Sylfaen" w:hAnsi="Sylfaen" w:cs="Sylfaen"/>
                <w:sz w:val="20"/>
                <w:szCs w:val="20"/>
                <w:lang w:val="ka-GE"/>
              </w:rPr>
            </w:pPr>
            <w:r>
              <w:rPr>
                <w:rFonts w:ascii="Sylfaen" w:hAnsi="Sylfaen" w:cs="Sylfaen"/>
                <w:sz w:val="20"/>
                <w:szCs w:val="20"/>
                <w:lang w:val="ka-GE"/>
              </w:rPr>
              <w:lastRenderedPageBreak/>
              <w:t xml:space="preserve">პროექტის ტექნიკური ჯგუფის </w:t>
            </w:r>
            <w:r>
              <w:rPr>
                <w:rFonts w:ascii="Sylfaen" w:hAnsi="Sylfaen" w:cs="Sylfaen"/>
                <w:sz w:val="20"/>
                <w:szCs w:val="20"/>
                <w:lang w:val="ka-GE"/>
              </w:rPr>
              <w:lastRenderedPageBreak/>
              <w:t>ხელმძღვანელი ყველა კლინიკური აუდიტორის/ექსპერტის მონაწილეობით</w:t>
            </w:r>
          </w:p>
        </w:tc>
        <w:tc>
          <w:tcPr>
            <w:tcW w:w="1560" w:type="dxa"/>
          </w:tcPr>
          <w:p w14:paraId="4A73B5B4" w14:textId="77777777" w:rsidR="00F57D69" w:rsidRPr="00807563" w:rsidRDefault="00F57D69" w:rsidP="00007157">
            <w:pPr>
              <w:pStyle w:val="ListParagraph"/>
              <w:ind w:left="0"/>
              <w:jc w:val="center"/>
              <w:rPr>
                <w:rFonts w:ascii="Sylfaen" w:hAnsi="Sylfaen" w:cs="Sylfaen"/>
                <w:sz w:val="20"/>
                <w:szCs w:val="20"/>
                <w:lang w:val="ka-GE"/>
              </w:rPr>
            </w:pPr>
            <w:r>
              <w:rPr>
                <w:rFonts w:ascii="Sylfaen" w:hAnsi="Sylfaen" w:cs="Sylfaen"/>
                <w:sz w:val="20"/>
                <w:szCs w:val="20"/>
                <w:lang w:val="ka-GE"/>
              </w:rPr>
              <w:lastRenderedPageBreak/>
              <w:t>15.08.2020</w:t>
            </w:r>
          </w:p>
        </w:tc>
        <w:tc>
          <w:tcPr>
            <w:tcW w:w="2919" w:type="dxa"/>
          </w:tcPr>
          <w:p w14:paraId="540EA84F" w14:textId="77777777" w:rsidR="00F57D69" w:rsidRPr="00807563" w:rsidRDefault="00F57D69" w:rsidP="00007157">
            <w:pPr>
              <w:pStyle w:val="ListParagraph"/>
              <w:ind w:left="0"/>
              <w:rPr>
                <w:rFonts w:ascii="Sylfaen" w:hAnsi="Sylfaen" w:cs="Sylfaen"/>
                <w:sz w:val="20"/>
                <w:szCs w:val="20"/>
                <w:lang w:val="ka-GE"/>
              </w:rPr>
            </w:pPr>
            <w:r w:rsidRPr="00807563">
              <w:rPr>
                <w:rFonts w:ascii="Sylfaen" w:hAnsi="Sylfaen"/>
                <w:sz w:val="20"/>
                <w:szCs w:val="20"/>
                <w:lang w:val="ka-GE"/>
              </w:rPr>
              <w:t xml:space="preserve">აუდიტის და ანგარიშის </w:t>
            </w:r>
            <w:r w:rsidRPr="00807563">
              <w:rPr>
                <w:rFonts w:ascii="Sylfaen" w:hAnsi="Sylfaen"/>
                <w:sz w:val="20"/>
                <w:szCs w:val="20"/>
                <w:lang w:val="ka-GE"/>
              </w:rPr>
              <w:lastRenderedPageBreak/>
              <w:t>სტანდარტული ფორმ</w:t>
            </w:r>
            <w:r>
              <w:rPr>
                <w:rFonts w:ascii="Sylfaen" w:hAnsi="Sylfaen"/>
                <w:sz w:val="20"/>
                <w:szCs w:val="20"/>
                <w:lang w:val="ka-GE"/>
              </w:rPr>
              <w:t>ა</w:t>
            </w:r>
          </w:p>
        </w:tc>
      </w:tr>
      <w:tr w:rsidR="00F57D69" w:rsidRPr="00807563" w14:paraId="1A0F9B68" w14:textId="77777777" w:rsidTr="00F57D69">
        <w:tc>
          <w:tcPr>
            <w:tcW w:w="1762" w:type="dxa"/>
          </w:tcPr>
          <w:p w14:paraId="497258E5" w14:textId="77777777" w:rsidR="00F57D69" w:rsidRPr="00807563" w:rsidRDefault="00F57D69" w:rsidP="00007157">
            <w:pPr>
              <w:pStyle w:val="ListParagraph"/>
              <w:ind w:left="0"/>
              <w:rPr>
                <w:rFonts w:ascii="Sylfaen" w:hAnsi="Sylfaen" w:cs="Sylfaen"/>
                <w:sz w:val="20"/>
                <w:szCs w:val="20"/>
                <w:lang w:val="ka-GE"/>
              </w:rPr>
            </w:pPr>
            <w:r w:rsidRPr="00807563">
              <w:rPr>
                <w:rFonts w:ascii="Sylfaen" w:hAnsi="Sylfaen" w:cs="Sylfaen"/>
                <w:sz w:val="20"/>
                <w:szCs w:val="20"/>
                <w:lang w:val="ka-GE"/>
              </w:rPr>
              <w:lastRenderedPageBreak/>
              <w:t>აუდიტის</w:t>
            </w:r>
            <w:r w:rsidRPr="00807563">
              <w:rPr>
                <w:rFonts w:ascii="Sylfaen" w:hAnsi="Sylfaen"/>
                <w:sz w:val="20"/>
                <w:szCs w:val="20"/>
                <w:lang w:val="ka-GE"/>
              </w:rPr>
              <w:t xml:space="preserve"> </w:t>
            </w:r>
            <w:r w:rsidRPr="00807563">
              <w:rPr>
                <w:rFonts w:ascii="Sylfaen" w:hAnsi="Sylfaen" w:cs="Sylfaen"/>
                <w:sz w:val="20"/>
                <w:szCs w:val="20"/>
                <w:lang w:val="ka-GE"/>
              </w:rPr>
              <w:t>ჩატარება</w:t>
            </w:r>
            <w:r w:rsidRPr="00807563">
              <w:rPr>
                <w:rFonts w:ascii="Sylfaen" w:hAnsi="Sylfaen"/>
                <w:sz w:val="20"/>
                <w:szCs w:val="20"/>
                <w:lang w:val="ka-GE"/>
              </w:rPr>
              <w:t xml:space="preserve"> და ანგარიშგება</w:t>
            </w:r>
          </w:p>
        </w:tc>
        <w:tc>
          <w:tcPr>
            <w:tcW w:w="2409" w:type="dxa"/>
          </w:tcPr>
          <w:p w14:paraId="42C92F18" w14:textId="77777777" w:rsidR="00F57D69" w:rsidRPr="00807563" w:rsidRDefault="00F57D69" w:rsidP="00007157">
            <w:pPr>
              <w:pStyle w:val="ListParagraph"/>
              <w:ind w:left="0"/>
              <w:rPr>
                <w:rFonts w:ascii="Sylfaen" w:hAnsi="Sylfaen" w:cs="Sylfaen"/>
                <w:sz w:val="20"/>
                <w:szCs w:val="20"/>
                <w:lang w:val="ka-GE"/>
              </w:rPr>
            </w:pPr>
            <w:r>
              <w:rPr>
                <w:rFonts w:ascii="Sylfaen" w:hAnsi="Sylfaen" w:cs="Sylfaen"/>
                <w:sz w:val="20"/>
                <w:szCs w:val="20"/>
                <w:lang w:val="ka-GE"/>
              </w:rPr>
              <w:t>ყველა კლინიკური აუდიტორი/ექსპერტი</w:t>
            </w:r>
          </w:p>
        </w:tc>
        <w:tc>
          <w:tcPr>
            <w:tcW w:w="1560" w:type="dxa"/>
          </w:tcPr>
          <w:p w14:paraId="3B2086C2" w14:textId="77777777" w:rsidR="00F57D69" w:rsidRPr="00807563" w:rsidRDefault="00F57D69" w:rsidP="00007157">
            <w:pPr>
              <w:pStyle w:val="ListParagraph"/>
              <w:ind w:left="0"/>
              <w:jc w:val="center"/>
              <w:rPr>
                <w:rFonts w:ascii="Sylfaen" w:hAnsi="Sylfaen" w:cs="Sylfaen"/>
                <w:sz w:val="20"/>
                <w:szCs w:val="20"/>
                <w:lang w:val="ka-GE"/>
              </w:rPr>
            </w:pPr>
            <w:r>
              <w:rPr>
                <w:rFonts w:ascii="Sylfaen" w:hAnsi="Sylfaen" w:cs="Sylfaen"/>
                <w:sz w:val="20"/>
                <w:szCs w:val="20"/>
                <w:lang w:val="ka-GE"/>
              </w:rPr>
              <w:t>20.10.2020</w:t>
            </w:r>
          </w:p>
        </w:tc>
        <w:tc>
          <w:tcPr>
            <w:tcW w:w="2919" w:type="dxa"/>
          </w:tcPr>
          <w:p w14:paraId="69DE8E8D" w14:textId="77777777" w:rsidR="00F57D69" w:rsidRPr="00807563" w:rsidRDefault="00F57D69" w:rsidP="00007157">
            <w:pPr>
              <w:pStyle w:val="ListParagraph"/>
              <w:ind w:left="0"/>
              <w:rPr>
                <w:rFonts w:ascii="Sylfaen" w:hAnsi="Sylfaen" w:cs="Sylfaen"/>
                <w:sz w:val="20"/>
                <w:szCs w:val="20"/>
                <w:lang w:val="ka-GE"/>
              </w:rPr>
            </w:pPr>
            <w:r>
              <w:rPr>
                <w:rFonts w:ascii="Sylfaen" w:hAnsi="Sylfaen" w:cs="Sylfaen"/>
                <w:sz w:val="20"/>
                <w:szCs w:val="20"/>
                <w:lang w:val="ka-GE"/>
              </w:rPr>
              <w:t>თითოეული შემთხვევის კლინიკური აუდიტის შევსებული ფორმა და ანგარიში</w:t>
            </w:r>
          </w:p>
        </w:tc>
      </w:tr>
      <w:tr w:rsidR="00F57D69" w:rsidRPr="00807563" w14:paraId="1C4D11E9" w14:textId="77777777" w:rsidTr="00F57D69">
        <w:tc>
          <w:tcPr>
            <w:tcW w:w="1762" w:type="dxa"/>
          </w:tcPr>
          <w:p w14:paraId="63C992A3" w14:textId="77777777" w:rsidR="00F57D69" w:rsidRPr="00807563" w:rsidRDefault="00F57D69" w:rsidP="00007157">
            <w:pPr>
              <w:pStyle w:val="ListParagraph"/>
              <w:ind w:left="0"/>
              <w:rPr>
                <w:rFonts w:ascii="Sylfaen" w:hAnsi="Sylfaen" w:cs="Sylfaen"/>
                <w:sz w:val="21"/>
                <w:szCs w:val="21"/>
                <w:lang w:val="ka-GE"/>
              </w:rPr>
            </w:pPr>
            <w:r w:rsidRPr="00807563">
              <w:rPr>
                <w:rFonts w:ascii="Sylfaen" w:hAnsi="Sylfaen"/>
                <w:color w:val="000000" w:themeColor="text1"/>
                <w:sz w:val="21"/>
                <w:szCs w:val="21"/>
                <w:lang w:val="ka-GE"/>
              </w:rPr>
              <w:t>კლინიკური აუდიტის საბოლოო ანგარიში</w:t>
            </w:r>
          </w:p>
        </w:tc>
        <w:tc>
          <w:tcPr>
            <w:tcW w:w="2409" w:type="dxa"/>
          </w:tcPr>
          <w:p w14:paraId="470B5759" w14:textId="77777777" w:rsidR="00F57D69" w:rsidRPr="00807563" w:rsidRDefault="00F57D69" w:rsidP="00007157">
            <w:pPr>
              <w:pStyle w:val="ListParagraph"/>
              <w:ind w:left="0"/>
              <w:rPr>
                <w:rFonts w:ascii="Sylfaen" w:hAnsi="Sylfaen" w:cs="Sylfaen"/>
                <w:sz w:val="20"/>
                <w:szCs w:val="20"/>
                <w:lang w:val="ka-GE"/>
              </w:rPr>
            </w:pPr>
            <w:r>
              <w:rPr>
                <w:rFonts w:ascii="Sylfaen" w:hAnsi="Sylfaen" w:cs="Sylfaen"/>
                <w:sz w:val="20"/>
                <w:szCs w:val="20"/>
                <w:lang w:val="ka-GE"/>
              </w:rPr>
              <w:t>ყველა კლინიკური აუდიტორი/ექსპერტი</w:t>
            </w:r>
          </w:p>
        </w:tc>
        <w:tc>
          <w:tcPr>
            <w:tcW w:w="1560" w:type="dxa"/>
          </w:tcPr>
          <w:p w14:paraId="1922CCE6" w14:textId="77777777" w:rsidR="00F57D69" w:rsidRPr="00807563" w:rsidRDefault="00F57D69" w:rsidP="00007157">
            <w:pPr>
              <w:pStyle w:val="ListParagraph"/>
              <w:ind w:left="0"/>
              <w:rPr>
                <w:rFonts w:ascii="Sylfaen" w:hAnsi="Sylfaen" w:cs="Sylfaen"/>
                <w:sz w:val="20"/>
                <w:szCs w:val="20"/>
                <w:lang w:val="ka-GE"/>
              </w:rPr>
            </w:pPr>
            <w:r>
              <w:rPr>
                <w:rFonts w:ascii="Sylfaen" w:hAnsi="Sylfaen" w:cs="Sylfaen"/>
                <w:sz w:val="20"/>
                <w:szCs w:val="20"/>
                <w:lang w:val="ka-GE"/>
              </w:rPr>
              <w:t>15.12.2020</w:t>
            </w:r>
          </w:p>
        </w:tc>
        <w:tc>
          <w:tcPr>
            <w:tcW w:w="2919" w:type="dxa"/>
          </w:tcPr>
          <w:p w14:paraId="671B45AE" w14:textId="77777777" w:rsidR="00F57D69" w:rsidRPr="00807563" w:rsidRDefault="00F57D69" w:rsidP="00007157">
            <w:pPr>
              <w:pStyle w:val="ListParagraph"/>
              <w:ind w:left="0"/>
              <w:rPr>
                <w:rFonts w:ascii="Sylfaen" w:hAnsi="Sylfaen" w:cs="Sylfaen"/>
                <w:sz w:val="20"/>
                <w:szCs w:val="20"/>
                <w:lang w:val="ka-GE"/>
              </w:rPr>
            </w:pPr>
            <w:r>
              <w:rPr>
                <w:rFonts w:ascii="Sylfaen" w:hAnsi="Sylfaen" w:cs="Sylfaen"/>
                <w:sz w:val="20"/>
                <w:szCs w:val="20"/>
                <w:lang w:val="ka-GE"/>
              </w:rPr>
              <w:t>წერილობითი კომენტარები, ზოგადი რეკომენდაციები  და რეკომენდაციები სახელმწიფო სტანდარტის გასაუმჯობესებლად</w:t>
            </w:r>
          </w:p>
        </w:tc>
      </w:tr>
    </w:tbl>
    <w:p w14:paraId="74DE5F96" w14:textId="77777777" w:rsidR="00F57D69" w:rsidRPr="00F57D69" w:rsidRDefault="00F57D69" w:rsidP="00F57D69">
      <w:pPr>
        <w:pStyle w:val="Heading1"/>
        <w:numPr>
          <w:ilvl w:val="0"/>
          <w:numId w:val="11"/>
        </w:numPr>
        <w:spacing w:before="240" w:after="0"/>
        <w:rPr>
          <w:rFonts w:ascii="Sylfaen" w:hAnsi="Sylfaen"/>
          <w:b/>
          <w:bCs/>
          <w:color w:val="4472C4" w:themeColor="accent1"/>
          <w:sz w:val="24"/>
          <w:szCs w:val="24"/>
          <w:lang w:val="ka-GE"/>
        </w:rPr>
      </w:pPr>
      <w:bookmarkStart w:id="16" w:name="_Toc44069614"/>
      <w:r w:rsidRPr="00F57D69">
        <w:rPr>
          <w:rFonts w:ascii="Sylfaen" w:hAnsi="Sylfaen"/>
          <w:b/>
          <w:bCs/>
          <w:color w:val="4472C4" w:themeColor="accent1"/>
          <w:sz w:val="24"/>
          <w:szCs w:val="24"/>
          <w:lang w:val="ka-GE"/>
        </w:rPr>
        <w:t>პროექტის მართვა</w:t>
      </w:r>
      <w:bookmarkEnd w:id="16"/>
      <w:r w:rsidRPr="00F57D69">
        <w:rPr>
          <w:rFonts w:ascii="Sylfaen" w:hAnsi="Sylfaen"/>
          <w:b/>
          <w:bCs/>
          <w:color w:val="4472C4" w:themeColor="accent1"/>
          <w:sz w:val="24"/>
          <w:szCs w:val="24"/>
          <w:lang w:val="ka-GE"/>
        </w:rPr>
        <w:t xml:space="preserve"> </w:t>
      </w:r>
    </w:p>
    <w:p w14:paraId="1205E319" w14:textId="77777777" w:rsidR="00F57D69" w:rsidRDefault="00F57D69" w:rsidP="00F57D69">
      <w:pPr>
        <w:pStyle w:val="ListParagraph"/>
        <w:ind w:left="360"/>
        <w:jc w:val="both"/>
        <w:rPr>
          <w:rFonts w:ascii="Sylfaen" w:hAnsi="Sylfaen"/>
          <w:color w:val="000000" w:themeColor="text1"/>
          <w:lang w:val="ka-GE"/>
        </w:rPr>
      </w:pPr>
      <w:r w:rsidRPr="0003378D">
        <w:rPr>
          <w:rFonts w:ascii="Sylfaen" w:hAnsi="Sylfaen"/>
          <w:color w:val="000000" w:themeColor="text1"/>
          <w:lang w:val="ka-GE"/>
        </w:rPr>
        <w:t>პროექტ</w:t>
      </w:r>
      <w:r>
        <w:rPr>
          <w:rFonts w:ascii="Sylfaen" w:hAnsi="Sylfaen"/>
          <w:color w:val="000000" w:themeColor="text1"/>
          <w:lang w:val="ka-GE"/>
        </w:rPr>
        <w:t>ი</w:t>
      </w:r>
      <w:r w:rsidRPr="0003378D">
        <w:rPr>
          <w:rFonts w:ascii="Sylfaen" w:hAnsi="Sylfaen"/>
          <w:color w:val="000000" w:themeColor="text1"/>
          <w:lang w:val="ka-GE"/>
        </w:rPr>
        <w:t xml:space="preserve">ს </w:t>
      </w:r>
      <w:r>
        <w:rPr>
          <w:rFonts w:ascii="Sylfaen" w:hAnsi="Sylfaen"/>
          <w:color w:val="000000" w:themeColor="text1"/>
          <w:lang w:val="ka-GE"/>
        </w:rPr>
        <w:t xml:space="preserve">მართვას </w:t>
      </w:r>
      <w:r w:rsidRPr="0003378D">
        <w:rPr>
          <w:rFonts w:ascii="Sylfaen" w:hAnsi="Sylfaen"/>
          <w:color w:val="000000" w:themeColor="text1"/>
          <w:lang w:val="ka-GE"/>
        </w:rPr>
        <w:t xml:space="preserve">ახორციელებს საერთაშორისო ფონდი კურაციო </w:t>
      </w:r>
      <w:r>
        <w:rPr>
          <w:rFonts w:ascii="Sylfaen" w:hAnsi="Sylfaen"/>
          <w:color w:val="000000" w:themeColor="text1"/>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მჭიდრო თანამშრომლობით. </w:t>
      </w:r>
    </w:p>
    <w:p w14:paraId="06E5F540" w14:textId="77777777" w:rsidR="00F57D69" w:rsidRDefault="00F57D69" w:rsidP="00F57D69">
      <w:pPr>
        <w:pStyle w:val="ListParagraph"/>
        <w:ind w:left="360"/>
        <w:jc w:val="both"/>
        <w:rPr>
          <w:rFonts w:ascii="Sylfaen" w:hAnsi="Sylfaen"/>
          <w:color w:val="000000" w:themeColor="text1"/>
          <w:lang w:val="ka-GE"/>
        </w:rPr>
      </w:pPr>
    </w:p>
    <w:p w14:paraId="3EFE5072" w14:textId="77777777" w:rsidR="00F57D69" w:rsidRPr="00C60312" w:rsidRDefault="00F57D69" w:rsidP="00F57D69">
      <w:pPr>
        <w:pStyle w:val="ListParagraph"/>
        <w:ind w:left="360"/>
        <w:jc w:val="both"/>
        <w:rPr>
          <w:rFonts w:ascii="Sylfaen" w:hAnsi="Sylfaen"/>
          <w:color w:val="000000" w:themeColor="text1"/>
          <w:lang w:val="ka-GE"/>
        </w:rPr>
      </w:pPr>
      <w:r>
        <w:rPr>
          <w:rFonts w:ascii="Sylfaen" w:hAnsi="Sylfaen"/>
          <w:color w:val="000000" w:themeColor="text1"/>
          <w:lang w:val="ka-GE"/>
        </w:rPr>
        <w:t xml:space="preserve">პროექტის  ფარგლებში აქტივობების დაგეგმვა კოორდინირებაზე პასუხისმგებელია საერთაშორისო ფონდ კურაციოს პროექტის მენეჯერი. </w:t>
      </w:r>
      <w:r w:rsidRPr="00C60312">
        <w:rPr>
          <w:rFonts w:ascii="Sylfaen" w:hAnsi="Sylfaen" w:cs="Sylfaen"/>
          <w:color w:val="000000" w:themeColor="text1"/>
          <w:lang w:val="ka-GE"/>
        </w:rPr>
        <w:t>პროექტის</w:t>
      </w:r>
      <w:r w:rsidRPr="00C60312">
        <w:rPr>
          <w:rFonts w:ascii="Sylfaen" w:hAnsi="Sylfaen"/>
          <w:color w:val="000000" w:themeColor="text1"/>
          <w:lang w:val="ka-GE"/>
        </w:rPr>
        <w:t xml:space="preserve"> ფარგლებში შესამუშავებელ ყველა ტექნიკურ დოკუმენტზე პასუხისმგებელია საერთაშორისო ფონდ კურაციოს ექსპერტთა ჯგუფის ხელმძღვანელი. </w:t>
      </w:r>
    </w:p>
    <w:p w14:paraId="3D610818" w14:textId="77777777" w:rsidR="00F57D69" w:rsidRDefault="00F57D69" w:rsidP="00F57D69">
      <w:pPr>
        <w:pStyle w:val="ListParagraph"/>
        <w:ind w:left="360"/>
        <w:jc w:val="both"/>
        <w:rPr>
          <w:rFonts w:ascii="Sylfaen" w:hAnsi="Sylfaen"/>
          <w:color w:val="000000" w:themeColor="text1"/>
          <w:lang w:val="ka-GE"/>
        </w:rPr>
      </w:pPr>
    </w:p>
    <w:p w14:paraId="4E806306" w14:textId="12F3B01B" w:rsidR="00F57D69" w:rsidRPr="00C907AE" w:rsidRDefault="00F57D69" w:rsidP="00F57D69">
      <w:pPr>
        <w:pStyle w:val="ListParagraph"/>
        <w:ind w:left="360"/>
        <w:jc w:val="both"/>
        <w:rPr>
          <w:rFonts w:ascii="Sylfaen" w:hAnsi="Sylfaen"/>
          <w:color w:val="000000" w:themeColor="text1"/>
          <w:lang w:val="ka-GE"/>
        </w:rPr>
      </w:pPr>
      <w:r>
        <w:rPr>
          <w:rFonts w:ascii="Sylfaen" w:hAnsi="Sylfaen"/>
          <w:color w:val="000000" w:themeColor="text1"/>
          <w:lang w:val="ka-GE"/>
        </w:rPr>
        <w:t xml:space="preserve">აუდიტორს პაციენტების </w:t>
      </w:r>
      <w:commentRangeStart w:id="17"/>
      <w:r>
        <w:rPr>
          <w:rFonts w:ascii="Sylfaen" w:hAnsi="Sylfaen"/>
          <w:color w:val="000000" w:themeColor="text1"/>
          <w:lang w:val="ka-GE"/>
        </w:rPr>
        <w:t xml:space="preserve">კოდირებულ/ანონიმურ სამედიცინო ბარათებს ელექტრონულად მიაწვდის </w:t>
      </w:r>
      <w:del w:id="18" w:author="Natia Khmaladze" w:date="2020-07-28T14:06:00Z">
        <w:r w:rsidDel="00AA6C2F">
          <w:rPr>
            <w:rFonts w:ascii="Sylfaen" w:hAnsi="Sylfaen"/>
            <w:color w:val="000000" w:themeColor="text1"/>
            <w:lang w:val="ka-GE"/>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Pr>
          <w:rFonts w:ascii="Sylfaen" w:hAnsi="Sylfaen"/>
          <w:color w:val="000000" w:themeColor="text1"/>
          <w:lang w:val="ka-GE"/>
        </w:rPr>
        <w:t xml:space="preserve">სამინისტროს პოლიტიკის </w:t>
      </w:r>
      <w:ins w:id="19" w:author="Natia Khmaladze" w:date="2020-07-28T14:06:00Z">
        <w:r w:rsidR="00AA6C2F">
          <w:rPr>
            <w:rFonts w:ascii="Sylfaen" w:hAnsi="Sylfaen"/>
            <w:color w:val="000000" w:themeColor="text1"/>
            <w:lang w:val="ka-GE"/>
          </w:rPr>
          <w:t xml:space="preserve">დეპარტამენტის ჯანმრთელობის დაცვის </w:t>
        </w:r>
      </w:ins>
      <w:ins w:id="20" w:author="Natia Khmaladze" w:date="2020-07-28T14:09:00Z">
        <w:r w:rsidR="00AA6C2F">
          <w:rPr>
            <w:rFonts w:ascii="Sylfaen" w:hAnsi="Sylfaen"/>
            <w:color w:val="000000" w:themeColor="text1"/>
            <w:lang w:val="ka-GE"/>
          </w:rPr>
          <w:t xml:space="preserve">პოლიტიკის </w:t>
        </w:r>
      </w:ins>
      <w:r>
        <w:rPr>
          <w:rFonts w:ascii="Sylfaen" w:hAnsi="Sylfaen"/>
          <w:color w:val="000000" w:themeColor="text1"/>
          <w:lang w:val="ka-GE"/>
        </w:rPr>
        <w:t xml:space="preserve">სამმართველოს მიერ კონკრეტულად ამ პროექტისთვის გამოყოფილი თანამშრომელი, რომელიც პასუხისმგებელია პაციენტების სამედიცინო ისტორიების კოდირებაზე. </w:t>
      </w:r>
      <w:commentRangeEnd w:id="17"/>
      <w:r w:rsidR="00E04B3B">
        <w:rPr>
          <w:rStyle w:val="CommentReference"/>
        </w:rPr>
        <w:commentReference w:id="17"/>
      </w:r>
    </w:p>
    <w:p w14:paraId="2E63C302" w14:textId="77777777" w:rsidR="00F57D69" w:rsidRDefault="00F57D69" w:rsidP="00F57D69">
      <w:pPr>
        <w:pStyle w:val="ListParagraph"/>
        <w:ind w:left="360"/>
        <w:jc w:val="both"/>
        <w:rPr>
          <w:rFonts w:ascii="Sylfaen" w:hAnsi="Sylfaen"/>
          <w:color w:val="000000" w:themeColor="text1"/>
          <w:lang w:val="ka-GE"/>
        </w:rPr>
      </w:pPr>
    </w:p>
    <w:p w14:paraId="443CF7CC" w14:textId="77777777" w:rsidR="00F57D69" w:rsidRDefault="00F57D69" w:rsidP="00F57D69">
      <w:pPr>
        <w:pStyle w:val="ListParagraph"/>
        <w:ind w:left="360"/>
        <w:jc w:val="both"/>
        <w:rPr>
          <w:rFonts w:ascii="Sylfaen" w:hAnsi="Sylfaen"/>
          <w:color w:val="000000" w:themeColor="text1"/>
          <w:lang w:val="ka-GE"/>
        </w:rPr>
      </w:pPr>
      <w:r w:rsidRPr="00C907AE">
        <w:rPr>
          <w:rFonts w:ascii="Sylfaen" w:hAnsi="Sylfaen"/>
          <w:color w:val="000000" w:themeColor="text1"/>
          <w:lang w:val="ka-GE"/>
        </w:rPr>
        <w:t xml:space="preserve">კლინიკურ </w:t>
      </w:r>
      <w:r>
        <w:rPr>
          <w:rFonts w:ascii="Sylfaen" w:hAnsi="Sylfaen"/>
          <w:color w:val="000000" w:themeColor="text1"/>
          <w:lang w:val="ka-GE"/>
        </w:rPr>
        <w:t xml:space="preserve">აუდიტორს შრომით ხელშეკრულებას უფორმებს საერთაშორისო ფონდი კურაციო. შესაბამისად, კლინიკური აუდიტორის შრომითი ანაზღაურება მოხდება საერთაშორისო ფონდ კურაციოს მიერ. </w:t>
      </w:r>
    </w:p>
    <w:p w14:paraId="71FB1F4E" w14:textId="77777777" w:rsidR="00F57D69" w:rsidRDefault="00F57D69" w:rsidP="00F57D69">
      <w:pPr>
        <w:pStyle w:val="ListParagraph"/>
        <w:ind w:left="360"/>
        <w:jc w:val="both"/>
        <w:rPr>
          <w:rFonts w:ascii="Sylfaen" w:hAnsi="Sylfaen"/>
          <w:color w:val="000000" w:themeColor="text1"/>
          <w:lang w:val="ka-GE"/>
        </w:rPr>
      </w:pPr>
    </w:p>
    <w:p w14:paraId="49ECD724" w14:textId="77777777" w:rsidR="00F57D69" w:rsidRDefault="00F57D69" w:rsidP="00F57D69">
      <w:pPr>
        <w:pStyle w:val="ListParagraph"/>
        <w:ind w:left="360"/>
        <w:jc w:val="both"/>
        <w:rPr>
          <w:rFonts w:ascii="Sylfaen" w:hAnsi="Sylfaen"/>
          <w:color w:val="000000" w:themeColor="text1"/>
          <w:lang w:val="ka-GE"/>
        </w:rPr>
      </w:pPr>
      <w:r>
        <w:rPr>
          <w:rFonts w:ascii="Sylfaen" w:hAnsi="Sylfaen"/>
          <w:color w:val="000000" w:themeColor="text1"/>
          <w:lang w:val="ka-GE"/>
        </w:rPr>
        <w:t xml:space="preserve">ანაზღაურება განხორციელდება სამ ეტაპად: </w:t>
      </w:r>
    </w:p>
    <w:p w14:paraId="1E0657D2" w14:textId="77777777" w:rsidR="00F57D69" w:rsidRDefault="00F57D69" w:rsidP="00F57D69">
      <w:pPr>
        <w:pStyle w:val="ListParagraph"/>
        <w:numPr>
          <w:ilvl w:val="0"/>
          <w:numId w:val="13"/>
        </w:numPr>
        <w:spacing w:after="0" w:line="240" w:lineRule="auto"/>
        <w:jc w:val="both"/>
        <w:rPr>
          <w:rFonts w:ascii="Sylfaen" w:hAnsi="Sylfaen"/>
          <w:color w:val="000000" w:themeColor="text1"/>
          <w:lang w:val="ka-GE"/>
        </w:rPr>
      </w:pPr>
      <w:r>
        <w:rPr>
          <w:rFonts w:ascii="Sylfaen" w:hAnsi="Sylfaen"/>
          <w:color w:val="000000" w:themeColor="text1"/>
          <w:lang w:val="ka-GE"/>
        </w:rPr>
        <w:t>პირველი-ეტაპი-წინამდებარე ტექნიკური დავალებით განსაზღვრული ტექნიკური პროდუქტების (</w:t>
      </w:r>
      <w:r w:rsidRPr="00172A66">
        <w:rPr>
          <w:rFonts w:ascii="Sylfaen" w:hAnsi="Sylfaen"/>
          <w:color w:val="000000" w:themeColor="text1"/>
          <w:lang w:val="ka-GE"/>
        </w:rPr>
        <w:t>აუდიტის და ანგარიშის სტანდარტული ფორმა)</w:t>
      </w:r>
      <w:r>
        <w:rPr>
          <w:rFonts w:ascii="Sylfaen" w:hAnsi="Sylfaen"/>
          <w:color w:val="000000" w:themeColor="text1"/>
          <w:lang w:val="ka-GE"/>
        </w:rPr>
        <w:t xml:space="preserve"> შემუშავების  შემდეგ არაუგვიანეს 30 დღისა;</w:t>
      </w:r>
    </w:p>
    <w:p w14:paraId="7463E1A9" w14:textId="77777777" w:rsidR="00F57D69" w:rsidRDefault="00F57D69" w:rsidP="00F57D69">
      <w:pPr>
        <w:pStyle w:val="ListParagraph"/>
        <w:numPr>
          <w:ilvl w:val="0"/>
          <w:numId w:val="13"/>
        </w:numPr>
        <w:spacing w:after="0" w:line="240" w:lineRule="auto"/>
        <w:jc w:val="both"/>
        <w:rPr>
          <w:rFonts w:ascii="Sylfaen" w:hAnsi="Sylfaen"/>
          <w:color w:val="000000" w:themeColor="text1"/>
          <w:lang w:val="ka-GE"/>
        </w:rPr>
      </w:pPr>
      <w:r>
        <w:rPr>
          <w:rFonts w:ascii="Sylfaen" w:hAnsi="Sylfaen"/>
          <w:color w:val="000000" w:themeColor="text1"/>
          <w:lang w:val="ka-GE"/>
        </w:rPr>
        <w:lastRenderedPageBreak/>
        <w:t>მეორე ეტაპი-ყველა შემთხვევის (სულ 15 შემთხვევა) აუდიტის ჩატარების და    თითოეული შემთხვევისთვის შევსებული აუდიტის ანგარიში ფორმის  წარმოდგენიდან არაუგვიანეს 30 დღისა;</w:t>
      </w:r>
    </w:p>
    <w:p w14:paraId="36D51073" w14:textId="77777777" w:rsidR="00F57D69" w:rsidRPr="004C4FE2" w:rsidRDefault="00F57D69" w:rsidP="00F57D69">
      <w:pPr>
        <w:pStyle w:val="ListParagraph"/>
        <w:numPr>
          <w:ilvl w:val="0"/>
          <w:numId w:val="13"/>
        </w:numPr>
        <w:spacing w:after="0" w:line="240" w:lineRule="auto"/>
        <w:jc w:val="both"/>
        <w:rPr>
          <w:rFonts w:ascii="Sylfaen" w:hAnsi="Sylfaen"/>
          <w:color w:val="000000" w:themeColor="text1"/>
          <w:lang w:val="ka-GE"/>
        </w:rPr>
      </w:pPr>
      <w:r w:rsidRPr="00C1355F">
        <w:rPr>
          <w:rFonts w:ascii="Sylfaen" w:hAnsi="Sylfaen"/>
          <w:color w:val="000000" w:themeColor="text1"/>
          <w:lang w:val="ka-GE"/>
        </w:rPr>
        <w:t xml:space="preserve">წერილობითი კომენტარების, ზოგადი რეკომენდაციების  და  სახელმწიფო სტანდარტის გასაუმჯობესებლად რეკომენდაციების </w:t>
      </w:r>
      <w:r>
        <w:rPr>
          <w:rFonts w:ascii="Sylfaen" w:hAnsi="Sylfaen"/>
          <w:color w:val="000000" w:themeColor="text1"/>
          <w:lang w:val="ka-GE"/>
        </w:rPr>
        <w:t xml:space="preserve">წარმოდგენიდან არაუგვიანეს 30 დღისა. </w:t>
      </w:r>
    </w:p>
    <w:p w14:paraId="26E4CF97" w14:textId="77777777" w:rsidR="00F57D69" w:rsidRDefault="00F57D69" w:rsidP="00F57D69">
      <w:pPr>
        <w:pStyle w:val="ListParagraph"/>
        <w:ind w:left="360"/>
        <w:jc w:val="both"/>
        <w:rPr>
          <w:rFonts w:ascii="Sylfaen" w:hAnsi="Sylfaen"/>
          <w:color w:val="000000" w:themeColor="text1"/>
          <w:lang w:val="ka-GE"/>
        </w:rPr>
      </w:pPr>
    </w:p>
    <w:p w14:paraId="32FC9618" w14:textId="77777777" w:rsidR="00F57D69" w:rsidRDefault="00F57D69" w:rsidP="00F57D69">
      <w:pPr>
        <w:pStyle w:val="ListParagraph"/>
        <w:ind w:left="360"/>
        <w:jc w:val="both"/>
        <w:rPr>
          <w:rFonts w:ascii="Sylfaen" w:hAnsi="Sylfaen"/>
          <w:color w:val="000000" w:themeColor="text1"/>
          <w:lang w:val="ka-GE"/>
        </w:rPr>
      </w:pPr>
      <w:r w:rsidRPr="00C907AE">
        <w:rPr>
          <w:rFonts w:ascii="Sylfaen" w:hAnsi="Sylfaen"/>
          <w:color w:val="000000" w:themeColor="text1"/>
          <w:lang w:val="ka-GE"/>
        </w:rPr>
        <w:t>კლინიკური აუდიტის პროცესში და მისი დასრულების შემდეგ  ეთიკური ნორმების დაცვის უზრუნველყოფის მიზნით</w:t>
      </w:r>
      <w:r>
        <w:rPr>
          <w:rFonts w:ascii="Sylfaen" w:hAnsi="Sylfaen"/>
          <w:color w:val="000000" w:themeColor="text1"/>
          <w:lang w:val="ka-GE"/>
        </w:rPr>
        <w:t>,</w:t>
      </w:r>
      <w:r w:rsidRPr="00C907AE">
        <w:rPr>
          <w:rFonts w:ascii="Sylfaen" w:hAnsi="Sylfaen"/>
          <w:color w:val="000000" w:themeColor="text1"/>
          <w:lang w:val="ka-GE"/>
        </w:rPr>
        <w:t xml:space="preserve"> აუდიტი გაუთქმელობის და ეთიკური ნორმების შესრულების თაობაზე ხელს აწერს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მომზადებულ სპეციალურ ფორმაზე</w:t>
      </w:r>
      <w:r>
        <w:rPr>
          <w:rFonts w:ascii="Sylfaen" w:hAnsi="Sylfaen"/>
          <w:color w:val="000000" w:themeColor="text1"/>
          <w:lang w:val="ka-GE"/>
        </w:rPr>
        <w:t xml:space="preserve">. </w:t>
      </w:r>
    </w:p>
    <w:p w14:paraId="4B9F0C13" w14:textId="77777777" w:rsidR="00F57D69" w:rsidRPr="00F57D69" w:rsidRDefault="00F57D69" w:rsidP="00F57D69">
      <w:pPr>
        <w:pStyle w:val="Heading1"/>
        <w:numPr>
          <w:ilvl w:val="0"/>
          <w:numId w:val="11"/>
        </w:numPr>
        <w:spacing w:before="240" w:after="0"/>
        <w:rPr>
          <w:rFonts w:ascii="Sylfaen" w:hAnsi="Sylfaen"/>
          <w:b/>
          <w:bCs/>
          <w:color w:val="4472C4" w:themeColor="accent1"/>
          <w:sz w:val="24"/>
          <w:szCs w:val="24"/>
          <w:lang w:val="ka-GE"/>
        </w:rPr>
      </w:pPr>
      <w:bookmarkStart w:id="21" w:name="_Toc44069615"/>
      <w:r w:rsidRPr="00F57D69">
        <w:rPr>
          <w:rFonts w:ascii="Sylfaen" w:hAnsi="Sylfaen"/>
          <w:b/>
          <w:bCs/>
          <w:color w:val="4472C4" w:themeColor="accent1"/>
          <w:sz w:val="24"/>
          <w:szCs w:val="24"/>
          <w:lang w:val="ka-GE"/>
        </w:rPr>
        <w:t>პასუხისმგებლობები:</w:t>
      </w:r>
      <w:bookmarkEnd w:id="21"/>
      <w:r w:rsidRPr="00F57D69">
        <w:rPr>
          <w:rFonts w:ascii="Sylfaen" w:hAnsi="Sylfaen"/>
          <w:b/>
          <w:bCs/>
          <w:color w:val="4472C4" w:themeColor="accent1"/>
          <w:sz w:val="24"/>
          <w:szCs w:val="24"/>
          <w:lang w:val="ka-GE"/>
        </w:rPr>
        <w:t xml:space="preserve"> </w:t>
      </w:r>
    </w:p>
    <w:p w14:paraId="2F9F0035" w14:textId="77777777" w:rsidR="00F57D69" w:rsidRDefault="00F57D69" w:rsidP="00F57D69">
      <w:pPr>
        <w:spacing w:before="120"/>
        <w:rPr>
          <w:rFonts w:ascii="Sylfaen" w:hAnsi="Sylfaen"/>
          <w:lang w:val="ka-GE"/>
        </w:rPr>
      </w:pPr>
      <w:r w:rsidRPr="00A01C41">
        <w:rPr>
          <w:rFonts w:ascii="Sylfaen" w:hAnsi="Sylfaen"/>
          <w:lang w:val="ka-GE"/>
        </w:rPr>
        <w:t>კლინიკური აუდიტორი/ექსპერტი</w:t>
      </w:r>
      <w:r>
        <w:rPr>
          <w:rFonts w:ascii="Sylfaen" w:hAnsi="Sylfaen"/>
          <w:lang w:val="ka-GE"/>
        </w:rPr>
        <w:t xml:space="preserve"> პასუხისმგებელია:</w:t>
      </w:r>
    </w:p>
    <w:p w14:paraId="01D7B9CA" w14:textId="77777777" w:rsidR="00F57D69" w:rsidRDefault="00F57D69" w:rsidP="00F57D69">
      <w:pPr>
        <w:pStyle w:val="ListParagraph"/>
        <w:numPr>
          <w:ilvl w:val="1"/>
          <w:numId w:val="8"/>
        </w:numPr>
        <w:spacing w:before="120" w:after="0" w:line="240" w:lineRule="auto"/>
        <w:jc w:val="both"/>
        <w:rPr>
          <w:rFonts w:ascii="Sylfaen" w:hAnsi="Sylfaen" w:cs="Sylfaen"/>
          <w:lang w:val="ka-GE"/>
        </w:rPr>
      </w:pPr>
      <w:r>
        <w:rPr>
          <w:rFonts w:ascii="Sylfaen" w:hAnsi="Sylfaen" w:cs="Sylfaen"/>
          <w:lang w:val="ka-GE"/>
        </w:rPr>
        <w:t>დაკისრებული მოვალეობების პირნათლად და განუხრელად შესრულებაზე;</w:t>
      </w:r>
    </w:p>
    <w:p w14:paraId="4BFF2744" w14:textId="77777777" w:rsidR="00F57D69" w:rsidRDefault="00F57D69" w:rsidP="00F57D69">
      <w:pPr>
        <w:pStyle w:val="ListParagraph"/>
        <w:numPr>
          <w:ilvl w:val="1"/>
          <w:numId w:val="8"/>
        </w:numPr>
        <w:spacing w:before="120" w:after="0" w:line="240" w:lineRule="auto"/>
        <w:jc w:val="both"/>
        <w:rPr>
          <w:rFonts w:ascii="Sylfaen" w:hAnsi="Sylfaen" w:cs="Sylfaen"/>
          <w:lang w:val="ka-GE"/>
        </w:rPr>
      </w:pPr>
      <w:r>
        <w:rPr>
          <w:rFonts w:ascii="Sylfaen" w:hAnsi="Sylfaen" w:cs="Sylfaen"/>
          <w:lang w:val="ka-GE"/>
        </w:rPr>
        <w:t>დაკისრებული მოვალეობების დადგენილ ვადაში დასრულებაზე</w:t>
      </w:r>
    </w:p>
    <w:p w14:paraId="16922DFB" w14:textId="77777777" w:rsidR="00F57D69" w:rsidRDefault="00F57D69" w:rsidP="00F57D69">
      <w:pPr>
        <w:pStyle w:val="ListParagraph"/>
        <w:numPr>
          <w:ilvl w:val="1"/>
          <w:numId w:val="8"/>
        </w:numPr>
        <w:spacing w:before="120" w:after="0" w:line="240" w:lineRule="auto"/>
        <w:jc w:val="both"/>
        <w:rPr>
          <w:rFonts w:ascii="Sylfaen" w:hAnsi="Sylfaen" w:cs="Sylfaen"/>
          <w:lang w:val="ka-GE"/>
        </w:rPr>
      </w:pPr>
      <w:r>
        <w:rPr>
          <w:rFonts w:ascii="Sylfaen" w:hAnsi="Sylfaen" w:cs="Sylfaen"/>
          <w:lang w:val="ka-GE"/>
        </w:rPr>
        <w:t xml:space="preserve">კლინიკური აუდიტის პროცესში და მისი დასრულების შემდეგ დაიცვას ეთიკური ნორმები და საქართველოს კანონმდებლობით განსაზღვრული გაუთქმელობის პრინციპები; ამ პასუხისმგებლობას იღებს </w:t>
      </w:r>
      <w:r>
        <w:rPr>
          <w:rFonts w:ascii="Sylfaen" w:hAnsi="Sylfaen"/>
          <w:color w:val="000000" w:themeColor="text1"/>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მომზადებულ სპეციალურ ფორმაზე ხელისმოწერით</w:t>
      </w:r>
      <w:r>
        <w:rPr>
          <w:rFonts w:ascii="Sylfaen" w:hAnsi="Sylfaen" w:cs="Sylfaen"/>
          <w:lang w:val="ka-GE"/>
        </w:rPr>
        <w:t xml:space="preserve"> </w:t>
      </w:r>
    </w:p>
    <w:p w14:paraId="00FAAB3D" w14:textId="77777777" w:rsidR="00F57D69" w:rsidRPr="00807563" w:rsidRDefault="00F57D69" w:rsidP="00F57D69">
      <w:pPr>
        <w:pStyle w:val="ListParagraph"/>
        <w:numPr>
          <w:ilvl w:val="1"/>
          <w:numId w:val="8"/>
        </w:numPr>
        <w:spacing w:before="120" w:after="0" w:line="240" w:lineRule="auto"/>
        <w:jc w:val="both"/>
        <w:rPr>
          <w:rFonts w:ascii="Sylfaen" w:hAnsi="Sylfaen" w:cs="Sylfaen"/>
          <w:lang w:val="ka-GE"/>
        </w:rPr>
      </w:pPr>
      <w:r>
        <w:rPr>
          <w:rFonts w:ascii="Sylfaen" w:hAnsi="Sylfaen" w:cs="Sylfaen"/>
          <w:lang w:val="ka-GE"/>
        </w:rPr>
        <w:t xml:space="preserve">მიიღოს აქტიური მონაწილეობა პროექტის მსვლელობაში დაგეგმილ ვირტუალურ შეხვედრებში </w:t>
      </w:r>
    </w:p>
    <w:p w14:paraId="2B87E75A" w14:textId="77777777" w:rsidR="00F57D69" w:rsidRPr="00F57D69" w:rsidRDefault="00F57D69" w:rsidP="00F57D69">
      <w:pPr>
        <w:pStyle w:val="Heading1"/>
        <w:numPr>
          <w:ilvl w:val="0"/>
          <w:numId w:val="11"/>
        </w:numPr>
        <w:spacing w:before="240" w:after="0"/>
        <w:rPr>
          <w:rFonts w:ascii="Sylfaen" w:hAnsi="Sylfaen"/>
          <w:b/>
          <w:bCs/>
          <w:color w:val="4472C4" w:themeColor="accent1"/>
          <w:sz w:val="24"/>
          <w:szCs w:val="24"/>
          <w:lang w:val="ka-GE"/>
        </w:rPr>
      </w:pPr>
      <w:bookmarkStart w:id="22" w:name="_Toc44069616"/>
      <w:r w:rsidRPr="00F57D69">
        <w:rPr>
          <w:rFonts w:ascii="Sylfaen" w:hAnsi="Sylfaen"/>
          <w:b/>
          <w:bCs/>
          <w:color w:val="4472C4" w:themeColor="accent1"/>
          <w:sz w:val="24"/>
          <w:szCs w:val="24"/>
          <w:lang w:val="ka-GE"/>
        </w:rPr>
        <w:t>კლინიკური აუდიტორის/ექსპერტის მოთხოვნები</w:t>
      </w:r>
      <w:bookmarkEnd w:id="22"/>
    </w:p>
    <w:p w14:paraId="17C33746" w14:textId="77777777" w:rsidR="00F57D69" w:rsidRDefault="00F57D69" w:rsidP="00F57D69">
      <w:pPr>
        <w:rPr>
          <w:lang w:val="ka-GE"/>
        </w:rPr>
      </w:pPr>
    </w:p>
    <w:p w14:paraId="372C33A9" w14:textId="77777777" w:rsidR="00F57D69" w:rsidRPr="001713EB" w:rsidRDefault="00F57D69" w:rsidP="00F57D69">
      <w:pPr>
        <w:rPr>
          <w:rFonts w:ascii="Sylfaen" w:hAnsi="Sylfaen"/>
        </w:rPr>
      </w:pPr>
      <w:proofErr w:type="gramStart"/>
      <w:r w:rsidRPr="001713EB">
        <w:rPr>
          <w:rFonts w:ascii="Sylfaen" w:hAnsi="Sylfaen" w:cs="Sylfaen"/>
          <w:b/>
          <w:bCs/>
          <w:color w:val="3D3B3B"/>
        </w:rPr>
        <w:t>საკვალიფიკაციო</w:t>
      </w:r>
      <w:proofErr w:type="gramEnd"/>
      <w:r w:rsidRPr="001713EB">
        <w:rPr>
          <w:rFonts w:ascii="Sylfaen" w:hAnsi="Sylfaen" w:cs="Arial"/>
          <w:b/>
          <w:bCs/>
          <w:color w:val="3D3B3B"/>
        </w:rPr>
        <w:t xml:space="preserve"> </w:t>
      </w:r>
      <w:r w:rsidRPr="001713EB">
        <w:rPr>
          <w:rFonts w:ascii="Sylfaen" w:hAnsi="Sylfaen" w:cs="Sylfaen"/>
          <w:b/>
          <w:bCs/>
          <w:color w:val="3D3B3B"/>
        </w:rPr>
        <w:t>მოთხოვნები</w:t>
      </w:r>
      <w:r w:rsidRPr="001713EB">
        <w:rPr>
          <w:rFonts w:ascii="Sylfaen" w:hAnsi="Sylfaen" w:cs="Arial"/>
          <w:b/>
          <w:bCs/>
          <w:color w:val="3D3B3B"/>
        </w:rPr>
        <w:t>:</w:t>
      </w:r>
    </w:p>
    <w:p w14:paraId="35C6B792" w14:textId="77777777" w:rsidR="00F57D69" w:rsidRPr="00E40731" w:rsidRDefault="00F57D69" w:rsidP="00F57D69">
      <w:pPr>
        <w:pStyle w:val="ListParagraph"/>
        <w:numPr>
          <w:ilvl w:val="0"/>
          <w:numId w:val="10"/>
        </w:numPr>
        <w:spacing w:before="120" w:after="0" w:line="240" w:lineRule="auto"/>
        <w:rPr>
          <w:color w:val="000000" w:themeColor="text1"/>
        </w:rPr>
      </w:pPr>
      <w:r w:rsidRPr="00AD49F1">
        <w:rPr>
          <w:rFonts w:ascii="Sylfaen" w:hAnsi="Sylfaen" w:cs="Sylfaen"/>
          <w:color w:val="000000" w:themeColor="text1"/>
          <w:shd w:val="clear" w:color="auto" w:fill="FFFFFF"/>
        </w:rPr>
        <w:t>უმაღლესი</w:t>
      </w:r>
      <w:r w:rsidRPr="00AD49F1">
        <w:rPr>
          <w:rFonts w:ascii="Arial" w:hAnsi="Arial" w:cs="Arial"/>
          <w:color w:val="000000" w:themeColor="text1"/>
          <w:shd w:val="clear" w:color="auto" w:fill="FFFFFF"/>
        </w:rPr>
        <w:t xml:space="preserve"> </w:t>
      </w:r>
      <w:r w:rsidRPr="00AD49F1">
        <w:rPr>
          <w:rFonts w:ascii="Sylfaen" w:hAnsi="Sylfaen" w:cs="Arial"/>
          <w:color w:val="000000" w:themeColor="text1"/>
          <w:shd w:val="clear" w:color="auto" w:fill="FFFFFF"/>
          <w:lang w:val="ka-GE"/>
        </w:rPr>
        <w:t>სამედი</w:t>
      </w:r>
      <w:r>
        <w:rPr>
          <w:rFonts w:ascii="Sylfaen" w:hAnsi="Sylfaen" w:cs="Arial"/>
          <w:color w:val="000000" w:themeColor="text1"/>
          <w:shd w:val="clear" w:color="auto" w:fill="FFFFFF"/>
          <w:lang w:val="ka-GE"/>
        </w:rPr>
        <w:t>ცი</w:t>
      </w:r>
      <w:r w:rsidRPr="00AD49F1">
        <w:rPr>
          <w:rFonts w:ascii="Sylfaen" w:hAnsi="Sylfaen" w:cs="Arial"/>
          <w:color w:val="000000" w:themeColor="text1"/>
          <w:shd w:val="clear" w:color="auto" w:fill="FFFFFF"/>
          <w:lang w:val="ka-GE"/>
        </w:rPr>
        <w:t xml:space="preserve">ნო </w:t>
      </w:r>
      <w:r w:rsidRPr="00AD49F1">
        <w:rPr>
          <w:rFonts w:ascii="Sylfaen" w:hAnsi="Sylfaen" w:cs="Sylfaen"/>
          <w:color w:val="000000" w:themeColor="text1"/>
          <w:shd w:val="clear" w:color="auto" w:fill="FFFFFF"/>
        </w:rPr>
        <w:t>განათლება</w:t>
      </w:r>
      <w:r>
        <w:rPr>
          <w:rFonts w:ascii="Sylfaen" w:hAnsi="Sylfaen" w:cs="Sylfaen"/>
          <w:color w:val="000000" w:themeColor="text1"/>
          <w:shd w:val="clear" w:color="auto" w:fill="FFFFFF"/>
          <w:lang w:val="ka-GE"/>
        </w:rPr>
        <w:t xml:space="preserve">, </w:t>
      </w:r>
    </w:p>
    <w:p w14:paraId="237D1DAE" w14:textId="77777777" w:rsidR="00F57D69" w:rsidRPr="00AD49F1" w:rsidRDefault="00F57D69" w:rsidP="00F57D69">
      <w:pPr>
        <w:pStyle w:val="ListParagraph"/>
        <w:numPr>
          <w:ilvl w:val="0"/>
          <w:numId w:val="10"/>
        </w:numPr>
        <w:spacing w:before="120" w:after="0" w:line="240" w:lineRule="auto"/>
        <w:rPr>
          <w:color w:val="000000" w:themeColor="text1"/>
        </w:rPr>
      </w:pPr>
      <w:r>
        <w:rPr>
          <w:rFonts w:ascii="Sylfaen" w:hAnsi="Sylfaen" w:cs="Sylfaen"/>
          <w:color w:val="000000" w:themeColor="text1"/>
          <w:shd w:val="clear" w:color="auto" w:fill="FFFFFF"/>
          <w:lang w:val="ka-GE"/>
        </w:rPr>
        <w:t>სპეციალიზაცია თერაპია, ინფექციურ დაავდებებსა და/ ან რეანიმატოლოგიაში</w:t>
      </w:r>
    </w:p>
    <w:p w14:paraId="11E8542F" w14:textId="77777777" w:rsidR="00F57D69" w:rsidRPr="00AD49F1" w:rsidRDefault="00F57D69" w:rsidP="00F57D69">
      <w:pPr>
        <w:pStyle w:val="ListParagraph"/>
        <w:numPr>
          <w:ilvl w:val="0"/>
          <w:numId w:val="10"/>
        </w:numPr>
        <w:spacing w:before="120" w:after="0" w:line="240" w:lineRule="auto"/>
        <w:rPr>
          <w:color w:val="000000" w:themeColor="text1"/>
        </w:rPr>
      </w:pPr>
      <w:r w:rsidRPr="00AD49F1">
        <w:rPr>
          <w:rFonts w:ascii="Sylfaen" w:hAnsi="Sylfaen" w:cs="Sylfaen"/>
          <w:color w:val="000000" w:themeColor="text1"/>
          <w:shd w:val="clear" w:color="auto" w:fill="FFFFFF"/>
          <w:lang w:val="ka-GE"/>
        </w:rPr>
        <w:t xml:space="preserve">პრაქტიკულ მედიცინაში მუშაობის სულ მცირე </w:t>
      </w:r>
      <w:r>
        <w:rPr>
          <w:rFonts w:ascii="Sylfaen" w:hAnsi="Sylfaen" w:cs="Sylfaen"/>
          <w:color w:val="000000" w:themeColor="text1"/>
          <w:shd w:val="clear" w:color="auto" w:fill="FFFFFF"/>
          <w:lang w:val="ka-GE"/>
        </w:rPr>
        <w:t>5</w:t>
      </w:r>
      <w:r w:rsidRPr="00AD49F1">
        <w:rPr>
          <w:rFonts w:ascii="Sylfaen" w:hAnsi="Sylfaen" w:cs="Sylfaen"/>
          <w:color w:val="000000" w:themeColor="text1"/>
          <w:shd w:val="clear" w:color="auto" w:fill="FFFFFF"/>
          <w:lang w:val="ka-GE"/>
        </w:rPr>
        <w:t xml:space="preserve"> წლის გამოცდილება;</w:t>
      </w:r>
    </w:p>
    <w:p w14:paraId="18F25CDA" w14:textId="77777777" w:rsidR="00F57D69" w:rsidRPr="00AD49F1" w:rsidRDefault="00F57D69" w:rsidP="00F57D69">
      <w:pPr>
        <w:pStyle w:val="ListParagraph"/>
        <w:numPr>
          <w:ilvl w:val="0"/>
          <w:numId w:val="10"/>
        </w:numPr>
        <w:spacing w:before="120" w:after="0" w:line="240" w:lineRule="auto"/>
        <w:rPr>
          <w:color w:val="000000" w:themeColor="text1"/>
        </w:rPr>
      </w:pPr>
      <w:r w:rsidRPr="00AD49F1">
        <w:rPr>
          <w:rFonts w:ascii="Sylfaen" w:hAnsi="Sylfaen"/>
          <w:color w:val="000000" w:themeColor="text1"/>
          <w:lang w:val="ka-GE"/>
        </w:rPr>
        <w:t>პრაქტიკული</w:t>
      </w:r>
      <w:r>
        <w:rPr>
          <w:rFonts w:ascii="Sylfaen" w:hAnsi="Sylfaen"/>
          <w:color w:val="000000" w:themeColor="text1"/>
          <w:lang w:val="ka-GE"/>
        </w:rPr>
        <w:t xml:space="preserve"> მუშაობის გამოცდილება შემდეგ კლინიკურ სფეროებში:  თერაპია, ინფექციური დაავადებები, პულმონოლოგია, კარდიოლოგია, კრიტიკული მედიცინა/რეანიმაცია სულ მცირე 5 წლის განმავლობაში</w:t>
      </w:r>
    </w:p>
    <w:p w14:paraId="24E0DF81" w14:textId="77777777" w:rsidR="00F57D69" w:rsidRPr="00E40731" w:rsidRDefault="00F57D69" w:rsidP="00F57D69">
      <w:pPr>
        <w:pStyle w:val="ListParagraph"/>
        <w:numPr>
          <w:ilvl w:val="0"/>
          <w:numId w:val="10"/>
        </w:numPr>
        <w:spacing w:before="120" w:after="0" w:line="240" w:lineRule="auto"/>
        <w:rPr>
          <w:sz w:val="21"/>
          <w:szCs w:val="21"/>
        </w:rPr>
      </w:pPr>
      <w:r w:rsidRPr="00F63A33">
        <w:rPr>
          <w:rFonts w:ascii="Sylfaen" w:hAnsi="Sylfaen"/>
          <w:color w:val="000000" w:themeColor="text1"/>
          <w:lang w:val="ka-GE"/>
        </w:rPr>
        <w:t>COVID-19-ის</w:t>
      </w:r>
      <w:r>
        <w:rPr>
          <w:rFonts w:ascii="Sylfaen" w:hAnsi="Sylfaen"/>
          <w:color w:val="000000" w:themeColor="text1"/>
          <w:lang w:val="ka-GE"/>
        </w:rPr>
        <w:t xml:space="preserve"> კლინიკური მართვის გამოცდილება (მხოლოდ საზღვარგარეთ მოღვაწე </w:t>
      </w:r>
      <w:commentRangeStart w:id="23"/>
      <w:r>
        <w:rPr>
          <w:rFonts w:ascii="Sylfaen" w:hAnsi="Sylfaen"/>
          <w:color w:val="000000" w:themeColor="text1"/>
          <w:lang w:val="ka-GE"/>
        </w:rPr>
        <w:t xml:space="preserve">ქართველი </w:t>
      </w:r>
      <w:commentRangeEnd w:id="23"/>
      <w:r w:rsidR="00E04B3B">
        <w:rPr>
          <w:rStyle w:val="CommentReference"/>
        </w:rPr>
        <w:commentReference w:id="23"/>
      </w:r>
      <w:r>
        <w:rPr>
          <w:rFonts w:ascii="Sylfaen" w:hAnsi="Sylfaen"/>
          <w:color w:val="000000" w:themeColor="text1"/>
          <w:lang w:val="ka-GE"/>
        </w:rPr>
        <w:t>ექსპერტებისთვის)</w:t>
      </w:r>
    </w:p>
    <w:p w14:paraId="61EB1634" w14:textId="77777777" w:rsidR="00F57D69" w:rsidRPr="00E40731" w:rsidRDefault="00F57D69" w:rsidP="00F57D69">
      <w:pPr>
        <w:pStyle w:val="ListParagraph"/>
        <w:numPr>
          <w:ilvl w:val="0"/>
          <w:numId w:val="10"/>
        </w:numPr>
        <w:spacing w:before="120" w:after="0" w:line="240" w:lineRule="auto"/>
        <w:rPr>
          <w:sz w:val="21"/>
          <w:szCs w:val="21"/>
        </w:rPr>
      </w:pPr>
      <w:r>
        <w:rPr>
          <w:rFonts w:ascii="Sylfaen" w:hAnsi="Sylfaen"/>
          <w:color w:val="000000" w:themeColor="text1"/>
          <w:lang w:val="ka-GE"/>
        </w:rPr>
        <w:t>სასურველია სამედიცინო ასოციაციის წევრობა</w:t>
      </w:r>
    </w:p>
    <w:p w14:paraId="12BFA787" w14:textId="77777777" w:rsidR="00F57D69" w:rsidRPr="001713EB" w:rsidRDefault="00F57D69" w:rsidP="00F57D69">
      <w:pPr>
        <w:pStyle w:val="ListParagraph"/>
        <w:numPr>
          <w:ilvl w:val="0"/>
          <w:numId w:val="10"/>
        </w:numPr>
        <w:spacing w:before="120" w:after="0" w:line="240" w:lineRule="auto"/>
        <w:rPr>
          <w:sz w:val="21"/>
          <w:szCs w:val="21"/>
        </w:rPr>
      </w:pPr>
      <w:r>
        <w:rPr>
          <w:rFonts w:ascii="Sylfaen" w:hAnsi="Sylfaen"/>
          <w:color w:val="000000" w:themeColor="text1"/>
          <w:lang w:val="ka-GE"/>
        </w:rPr>
        <w:t xml:space="preserve">სასურველია სწავლების გამოცდილება </w:t>
      </w:r>
    </w:p>
    <w:p w14:paraId="5D8AA954" w14:textId="77777777" w:rsidR="00F57D69" w:rsidRPr="00943A10" w:rsidRDefault="00F57D69" w:rsidP="00F57D69">
      <w:pPr>
        <w:pStyle w:val="Heading1"/>
        <w:rPr>
          <w:rFonts w:ascii="Sylfaen" w:hAnsi="Sylfaen"/>
          <w:sz w:val="24"/>
          <w:szCs w:val="24"/>
        </w:rPr>
      </w:pPr>
      <w:bookmarkStart w:id="25" w:name="_Toc44069617"/>
      <w:proofErr w:type="gramStart"/>
      <w:r w:rsidRPr="00943A10">
        <w:rPr>
          <w:rStyle w:val="Strong"/>
          <w:rFonts w:ascii="Sylfaen" w:eastAsiaTheme="majorEastAsia" w:hAnsi="Sylfaen" w:cs="Sylfaen"/>
          <w:color w:val="3D3B3B"/>
          <w:sz w:val="24"/>
          <w:szCs w:val="24"/>
        </w:rPr>
        <w:t>პიროვნული</w:t>
      </w:r>
      <w:proofErr w:type="gramEnd"/>
      <w:r w:rsidRPr="00943A10">
        <w:rPr>
          <w:rStyle w:val="Strong"/>
          <w:rFonts w:ascii="Sylfaen" w:eastAsiaTheme="majorEastAsia" w:hAnsi="Sylfaen" w:cs="Arial"/>
          <w:color w:val="3D3B3B"/>
          <w:sz w:val="24"/>
          <w:szCs w:val="24"/>
        </w:rPr>
        <w:t xml:space="preserve"> </w:t>
      </w:r>
      <w:r w:rsidRPr="00943A10">
        <w:rPr>
          <w:rStyle w:val="Strong"/>
          <w:rFonts w:ascii="Sylfaen" w:eastAsiaTheme="majorEastAsia" w:hAnsi="Sylfaen" w:cs="Sylfaen"/>
          <w:color w:val="3D3B3B"/>
          <w:sz w:val="24"/>
          <w:szCs w:val="24"/>
        </w:rPr>
        <w:t>თვისებები</w:t>
      </w:r>
      <w:r w:rsidRPr="00943A10">
        <w:rPr>
          <w:rStyle w:val="Strong"/>
          <w:rFonts w:ascii="Sylfaen" w:eastAsiaTheme="majorEastAsia" w:hAnsi="Sylfaen" w:cs="Arial"/>
          <w:color w:val="3D3B3B"/>
          <w:sz w:val="24"/>
          <w:szCs w:val="24"/>
        </w:rPr>
        <w:t>:</w:t>
      </w:r>
      <w:bookmarkEnd w:id="25"/>
    </w:p>
    <w:p w14:paraId="2B8ED9B4" w14:textId="77777777" w:rsidR="00F57D69" w:rsidRPr="00943A10" w:rsidRDefault="00F57D69" w:rsidP="00F57D69">
      <w:pPr>
        <w:pStyle w:val="ListParagraph"/>
        <w:numPr>
          <w:ilvl w:val="0"/>
          <w:numId w:val="9"/>
        </w:numPr>
        <w:shd w:val="clear" w:color="auto" w:fill="FFFFFF"/>
        <w:spacing w:before="120" w:after="0" w:line="240" w:lineRule="auto"/>
        <w:ind w:right="240"/>
        <w:rPr>
          <w:rFonts w:ascii="Sylfaen" w:hAnsi="Sylfaen" w:cs="Arial"/>
          <w:color w:val="464646"/>
        </w:rPr>
      </w:pPr>
      <w:r w:rsidRPr="00943A10">
        <w:rPr>
          <w:rFonts w:ascii="Sylfaen" w:hAnsi="Sylfaen" w:cs="Sylfaen"/>
          <w:color w:val="464646"/>
        </w:rPr>
        <w:t>ობიექტურობა</w:t>
      </w:r>
      <w:r w:rsidRPr="00943A10">
        <w:rPr>
          <w:rFonts w:ascii="Sylfaen" w:hAnsi="Sylfaen" w:cs="Arial"/>
          <w:color w:val="464646"/>
        </w:rPr>
        <w:t>;</w:t>
      </w:r>
    </w:p>
    <w:p w14:paraId="22428E3B" w14:textId="77777777" w:rsidR="00F57D69" w:rsidRPr="00943A10" w:rsidRDefault="00F57D69" w:rsidP="00F57D69">
      <w:pPr>
        <w:pStyle w:val="ListParagraph"/>
        <w:numPr>
          <w:ilvl w:val="0"/>
          <w:numId w:val="9"/>
        </w:numPr>
        <w:shd w:val="clear" w:color="auto" w:fill="FFFFFF"/>
        <w:spacing w:after="0" w:line="240" w:lineRule="auto"/>
        <w:ind w:right="240"/>
        <w:rPr>
          <w:rFonts w:ascii="Sylfaen" w:hAnsi="Sylfaen" w:cs="Arial"/>
          <w:color w:val="464646"/>
        </w:rPr>
      </w:pPr>
      <w:r w:rsidRPr="00943A10">
        <w:rPr>
          <w:rFonts w:ascii="Sylfaen" w:hAnsi="Sylfaen" w:cs="Sylfaen"/>
          <w:color w:val="464646"/>
        </w:rPr>
        <w:t>პატიოსნება</w:t>
      </w:r>
      <w:r w:rsidRPr="00943A10">
        <w:rPr>
          <w:rFonts w:ascii="Sylfaen" w:hAnsi="Sylfaen" w:cs="Arial"/>
          <w:color w:val="464646"/>
        </w:rPr>
        <w:t>;</w:t>
      </w:r>
    </w:p>
    <w:p w14:paraId="6E573DFB" w14:textId="77777777" w:rsidR="00F57D69" w:rsidRPr="00943A10" w:rsidRDefault="00F57D69" w:rsidP="00F57D69">
      <w:pPr>
        <w:pStyle w:val="ListParagraph"/>
        <w:numPr>
          <w:ilvl w:val="0"/>
          <w:numId w:val="9"/>
        </w:numPr>
        <w:shd w:val="clear" w:color="auto" w:fill="FFFFFF"/>
        <w:spacing w:after="0" w:line="240" w:lineRule="auto"/>
        <w:ind w:right="240"/>
        <w:rPr>
          <w:rFonts w:ascii="Sylfaen" w:hAnsi="Sylfaen" w:cs="Arial"/>
          <w:color w:val="464646"/>
        </w:rPr>
      </w:pPr>
      <w:r w:rsidRPr="00943A10">
        <w:rPr>
          <w:rFonts w:ascii="Sylfaen" w:hAnsi="Sylfaen" w:cs="Sylfaen"/>
          <w:color w:val="464646"/>
        </w:rPr>
        <w:t>პრინციპულობა</w:t>
      </w:r>
      <w:r w:rsidRPr="00943A10">
        <w:rPr>
          <w:rFonts w:ascii="Sylfaen" w:hAnsi="Sylfaen" w:cs="Arial"/>
          <w:color w:val="464646"/>
        </w:rPr>
        <w:t>;</w:t>
      </w:r>
    </w:p>
    <w:p w14:paraId="23F1AA24" w14:textId="77777777" w:rsidR="00F57D69" w:rsidRPr="00943A10" w:rsidRDefault="00F57D69" w:rsidP="00F57D69">
      <w:pPr>
        <w:pStyle w:val="ListParagraph"/>
        <w:numPr>
          <w:ilvl w:val="0"/>
          <w:numId w:val="9"/>
        </w:numPr>
        <w:shd w:val="clear" w:color="auto" w:fill="FFFFFF"/>
        <w:spacing w:after="0" w:line="240" w:lineRule="auto"/>
        <w:ind w:right="240"/>
        <w:rPr>
          <w:rFonts w:ascii="Sylfaen" w:hAnsi="Sylfaen" w:cs="Arial"/>
          <w:color w:val="464646"/>
        </w:rPr>
      </w:pPr>
      <w:r w:rsidRPr="00943A10">
        <w:rPr>
          <w:rFonts w:ascii="Sylfaen" w:hAnsi="Sylfaen" w:cs="Sylfaen"/>
          <w:color w:val="464646"/>
        </w:rPr>
        <w:lastRenderedPageBreak/>
        <w:t>ანალიტიკური</w:t>
      </w:r>
      <w:r w:rsidRPr="00943A10">
        <w:rPr>
          <w:rFonts w:ascii="Sylfaen" w:hAnsi="Sylfaen" w:cs="Arial"/>
          <w:color w:val="464646"/>
        </w:rPr>
        <w:t xml:space="preserve"> </w:t>
      </w:r>
      <w:r w:rsidRPr="00943A10">
        <w:rPr>
          <w:rFonts w:ascii="Sylfaen" w:hAnsi="Sylfaen" w:cs="Sylfaen"/>
          <w:color w:val="464646"/>
        </w:rPr>
        <w:t>აზროვნების</w:t>
      </w:r>
      <w:r w:rsidRPr="00943A10">
        <w:rPr>
          <w:rFonts w:ascii="Sylfaen" w:hAnsi="Sylfaen" w:cs="Arial"/>
          <w:color w:val="464646"/>
        </w:rPr>
        <w:t xml:space="preserve"> </w:t>
      </w:r>
      <w:r w:rsidRPr="00943A10">
        <w:rPr>
          <w:rFonts w:ascii="Sylfaen" w:hAnsi="Sylfaen" w:cs="Sylfaen"/>
          <w:color w:val="464646"/>
        </w:rPr>
        <w:t>უნარი</w:t>
      </w:r>
      <w:r w:rsidRPr="00943A10">
        <w:rPr>
          <w:rFonts w:ascii="Sylfaen" w:hAnsi="Sylfaen" w:cs="Arial"/>
          <w:color w:val="464646"/>
        </w:rPr>
        <w:t>;</w:t>
      </w:r>
    </w:p>
    <w:p w14:paraId="0918E68C" w14:textId="77777777" w:rsidR="00F57D69" w:rsidRPr="00943A10" w:rsidRDefault="00F57D69" w:rsidP="00F57D69">
      <w:pPr>
        <w:pStyle w:val="ListParagraph"/>
        <w:numPr>
          <w:ilvl w:val="0"/>
          <w:numId w:val="9"/>
        </w:numPr>
        <w:shd w:val="clear" w:color="auto" w:fill="FFFFFF"/>
        <w:spacing w:after="0" w:line="240" w:lineRule="auto"/>
        <w:ind w:right="240"/>
        <w:rPr>
          <w:rFonts w:ascii="Sylfaen" w:hAnsi="Sylfaen" w:cs="Arial"/>
          <w:color w:val="464646"/>
        </w:rPr>
      </w:pPr>
      <w:r w:rsidRPr="00943A10">
        <w:rPr>
          <w:rFonts w:ascii="Sylfaen" w:hAnsi="Sylfaen" w:cs="Sylfaen"/>
          <w:color w:val="464646"/>
        </w:rPr>
        <w:t>კომუნიკაბელურობა</w:t>
      </w:r>
      <w:r w:rsidRPr="00943A10">
        <w:rPr>
          <w:rFonts w:ascii="Sylfaen" w:hAnsi="Sylfaen" w:cs="Arial"/>
          <w:color w:val="464646"/>
        </w:rPr>
        <w:t xml:space="preserve"> - </w:t>
      </w:r>
      <w:r w:rsidRPr="00943A10">
        <w:rPr>
          <w:rFonts w:ascii="Sylfaen" w:hAnsi="Sylfaen" w:cs="Sylfaen"/>
          <w:color w:val="464646"/>
        </w:rPr>
        <w:t>ეფექტური</w:t>
      </w:r>
      <w:r w:rsidRPr="00943A10">
        <w:rPr>
          <w:rFonts w:ascii="Sylfaen" w:hAnsi="Sylfaen" w:cs="Arial"/>
          <w:color w:val="464646"/>
        </w:rPr>
        <w:t xml:space="preserve"> </w:t>
      </w:r>
      <w:r w:rsidRPr="00943A10">
        <w:rPr>
          <w:rFonts w:ascii="Sylfaen" w:hAnsi="Sylfaen" w:cs="Sylfaen"/>
          <w:color w:val="464646"/>
        </w:rPr>
        <w:t>წერილობითი</w:t>
      </w:r>
      <w:r w:rsidRPr="00943A10">
        <w:rPr>
          <w:rFonts w:ascii="Sylfaen" w:hAnsi="Sylfaen" w:cs="Arial"/>
          <w:color w:val="464646"/>
        </w:rPr>
        <w:t xml:space="preserve"> </w:t>
      </w:r>
      <w:r w:rsidRPr="00943A10">
        <w:rPr>
          <w:rFonts w:ascii="Sylfaen" w:hAnsi="Sylfaen" w:cs="Sylfaen"/>
          <w:color w:val="464646"/>
        </w:rPr>
        <w:t>და</w:t>
      </w:r>
      <w:r w:rsidRPr="00943A10">
        <w:rPr>
          <w:rFonts w:ascii="Sylfaen" w:hAnsi="Sylfaen" w:cs="Arial"/>
          <w:color w:val="464646"/>
        </w:rPr>
        <w:t xml:space="preserve"> </w:t>
      </w:r>
      <w:r w:rsidRPr="00943A10">
        <w:rPr>
          <w:rFonts w:ascii="Sylfaen" w:hAnsi="Sylfaen" w:cs="Sylfaen"/>
          <w:color w:val="464646"/>
        </w:rPr>
        <w:t>ზეპირი</w:t>
      </w:r>
      <w:r w:rsidRPr="00943A10">
        <w:rPr>
          <w:rFonts w:ascii="Sylfaen" w:hAnsi="Sylfaen" w:cs="Arial"/>
          <w:color w:val="464646"/>
        </w:rPr>
        <w:t xml:space="preserve"> </w:t>
      </w:r>
      <w:r w:rsidRPr="00943A10">
        <w:rPr>
          <w:rFonts w:ascii="Sylfaen" w:hAnsi="Sylfaen" w:cs="Sylfaen"/>
          <w:color w:val="464646"/>
        </w:rPr>
        <w:t>კომუნიკაციის</w:t>
      </w:r>
      <w:r w:rsidRPr="00943A10">
        <w:rPr>
          <w:rFonts w:ascii="Sylfaen" w:hAnsi="Sylfaen" w:cs="Arial"/>
          <w:color w:val="464646"/>
        </w:rPr>
        <w:t xml:space="preserve"> </w:t>
      </w:r>
      <w:r w:rsidRPr="00943A10">
        <w:rPr>
          <w:rFonts w:ascii="Sylfaen" w:hAnsi="Sylfaen" w:cs="Sylfaen"/>
          <w:color w:val="464646"/>
        </w:rPr>
        <w:t>უნარი</w:t>
      </w:r>
      <w:r w:rsidRPr="00943A10">
        <w:rPr>
          <w:rFonts w:ascii="Sylfaen" w:hAnsi="Sylfaen" w:cs="Arial"/>
          <w:color w:val="464646"/>
        </w:rPr>
        <w:t>;</w:t>
      </w:r>
    </w:p>
    <w:p w14:paraId="1B513691" w14:textId="77777777" w:rsidR="00F57D69" w:rsidRPr="00943A10" w:rsidRDefault="00F57D69" w:rsidP="00F57D69">
      <w:pPr>
        <w:pStyle w:val="ListParagraph"/>
        <w:numPr>
          <w:ilvl w:val="0"/>
          <w:numId w:val="9"/>
        </w:numPr>
        <w:shd w:val="clear" w:color="auto" w:fill="FFFFFF"/>
        <w:spacing w:after="0" w:line="240" w:lineRule="auto"/>
        <w:ind w:right="240"/>
        <w:rPr>
          <w:rFonts w:ascii="Sylfaen" w:hAnsi="Sylfaen" w:cs="Arial"/>
          <w:color w:val="464646"/>
        </w:rPr>
      </w:pPr>
      <w:r w:rsidRPr="00943A10">
        <w:rPr>
          <w:rFonts w:ascii="Sylfaen" w:hAnsi="Sylfaen" w:cs="Sylfaen"/>
          <w:color w:val="464646"/>
        </w:rPr>
        <w:t>თვითგანვითარებისკენ</w:t>
      </w:r>
      <w:r w:rsidRPr="00943A10">
        <w:rPr>
          <w:rFonts w:ascii="Sylfaen" w:hAnsi="Sylfaen" w:cs="Arial"/>
          <w:color w:val="464646"/>
        </w:rPr>
        <w:t xml:space="preserve"> </w:t>
      </w:r>
      <w:r w:rsidRPr="00943A10">
        <w:rPr>
          <w:rFonts w:ascii="Sylfaen" w:hAnsi="Sylfaen" w:cs="Sylfaen"/>
          <w:color w:val="464646"/>
        </w:rPr>
        <w:t>მუდმივი</w:t>
      </w:r>
      <w:r w:rsidRPr="00943A10">
        <w:rPr>
          <w:rFonts w:ascii="Sylfaen" w:hAnsi="Sylfaen" w:cs="Arial"/>
          <w:color w:val="464646"/>
        </w:rPr>
        <w:t xml:space="preserve"> </w:t>
      </w:r>
      <w:r w:rsidRPr="00943A10">
        <w:rPr>
          <w:rFonts w:ascii="Sylfaen" w:hAnsi="Sylfaen" w:cs="Sylfaen"/>
          <w:color w:val="464646"/>
        </w:rPr>
        <w:t>სწრაფვა</w:t>
      </w:r>
      <w:r w:rsidRPr="00943A10">
        <w:rPr>
          <w:rFonts w:ascii="Sylfaen" w:hAnsi="Sylfaen" w:cs="Arial"/>
          <w:color w:val="464646"/>
        </w:rPr>
        <w:t>;</w:t>
      </w:r>
    </w:p>
    <w:p w14:paraId="15A72AE0" w14:textId="77777777" w:rsidR="00F57D69" w:rsidRPr="00943A10" w:rsidRDefault="00F57D69" w:rsidP="00F57D69">
      <w:pPr>
        <w:pStyle w:val="ListParagraph"/>
        <w:numPr>
          <w:ilvl w:val="0"/>
          <w:numId w:val="9"/>
        </w:numPr>
        <w:shd w:val="clear" w:color="auto" w:fill="FFFFFF"/>
        <w:spacing w:after="0" w:line="240" w:lineRule="auto"/>
        <w:ind w:right="240"/>
        <w:rPr>
          <w:rFonts w:ascii="Sylfaen" w:hAnsi="Sylfaen" w:cs="Arial"/>
          <w:color w:val="464646"/>
        </w:rPr>
      </w:pPr>
      <w:r w:rsidRPr="00943A10">
        <w:rPr>
          <w:rFonts w:ascii="Sylfaen" w:hAnsi="Sylfaen" w:cs="Sylfaen"/>
          <w:color w:val="464646"/>
        </w:rPr>
        <w:t>კონფიდენციალობის</w:t>
      </w:r>
      <w:r w:rsidRPr="00943A10">
        <w:rPr>
          <w:rFonts w:ascii="Sylfaen" w:hAnsi="Sylfaen" w:cs="Arial"/>
          <w:color w:val="464646"/>
        </w:rPr>
        <w:t xml:space="preserve"> </w:t>
      </w:r>
      <w:r w:rsidRPr="00943A10">
        <w:rPr>
          <w:rFonts w:ascii="Sylfaen" w:hAnsi="Sylfaen" w:cs="Sylfaen"/>
          <w:color w:val="464646"/>
        </w:rPr>
        <w:t>დაცვის</w:t>
      </w:r>
      <w:r w:rsidRPr="00943A10">
        <w:rPr>
          <w:rFonts w:ascii="Sylfaen" w:hAnsi="Sylfaen" w:cs="Arial"/>
          <w:color w:val="464646"/>
        </w:rPr>
        <w:t xml:space="preserve"> </w:t>
      </w:r>
      <w:r w:rsidRPr="00943A10">
        <w:rPr>
          <w:rFonts w:ascii="Sylfaen" w:hAnsi="Sylfaen" w:cs="Sylfaen"/>
          <w:color w:val="464646"/>
        </w:rPr>
        <w:t>უნარი</w:t>
      </w:r>
      <w:r w:rsidRPr="00943A10">
        <w:rPr>
          <w:rFonts w:ascii="Sylfaen" w:hAnsi="Sylfaen" w:cs="Arial"/>
          <w:color w:val="464646"/>
        </w:rPr>
        <w:t>; </w:t>
      </w:r>
    </w:p>
    <w:p w14:paraId="492490D1" w14:textId="77777777" w:rsidR="00F57D69" w:rsidRPr="00943A10" w:rsidRDefault="00F57D69" w:rsidP="00F57D69">
      <w:pPr>
        <w:pStyle w:val="ListParagraph"/>
        <w:numPr>
          <w:ilvl w:val="0"/>
          <w:numId w:val="9"/>
        </w:numPr>
        <w:shd w:val="clear" w:color="auto" w:fill="FFFFFF"/>
        <w:spacing w:after="0" w:line="240" w:lineRule="auto"/>
        <w:ind w:right="240"/>
        <w:rPr>
          <w:rFonts w:ascii="Sylfaen" w:hAnsi="Sylfaen" w:cs="Arial"/>
          <w:color w:val="464646"/>
        </w:rPr>
      </w:pPr>
      <w:r w:rsidRPr="00943A10">
        <w:rPr>
          <w:rFonts w:ascii="Sylfaen" w:hAnsi="Sylfaen" w:cs="Sylfaen"/>
          <w:color w:val="464646"/>
        </w:rPr>
        <w:t>სტრესულ</w:t>
      </w:r>
      <w:r w:rsidRPr="00943A10">
        <w:rPr>
          <w:rFonts w:ascii="Sylfaen" w:hAnsi="Sylfaen" w:cs="Arial"/>
          <w:color w:val="464646"/>
        </w:rPr>
        <w:t xml:space="preserve"> </w:t>
      </w:r>
      <w:r w:rsidRPr="00943A10">
        <w:rPr>
          <w:rFonts w:ascii="Sylfaen" w:hAnsi="Sylfaen" w:cs="Sylfaen"/>
          <w:color w:val="464646"/>
        </w:rPr>
        <w:t>გარემოში</w:t>
      </w:r>
      <w:r w:rsidRPr="00943A10">
        <w:rPr>
          <w:rFonts w:ascii="Sylfaen" w:hAnsi="Sylfaen" w:cs="Arial"/>
          <w:color w:val="464646"/>
        </w:rPr>
        <w:t xml:space="preserve"> </w:t>
      </w:r>
      <w:r w:rsidRPr="00943A10">
        <w:rPr>
          <w:rFonts w:ascii="Sylfaen" w:hAnsi="Sylfaen" w:cs="Sylfaen"/>
          <w:color w:val="464646"/>
        </w:rPr>
        <w:t>მუშაობის</w:t>
      </w:r>
      <w:r w:rsidRPr="00943A10">
        <w:rPr>
          <w:rFonts w:ascii="Sylfaen" w:hAnsi="Sylfaen" w:cs="Arial"/>
          <w:color w:val="464646"/>
        </w:rPr>
        <w:t xml:space="preserve"> </w:t>
      </w:r>
      <w:r w:rsidRPr="00943A10">
        <w:rPr>
          <w:rFonts w:ascii="Sylfaen" w:hAnsi="Sylfaen" w:cs="Sylfaen"/>
          <w:color w:val="464646"/>
        </w:rPr>
        <w:t>უნარი</w:t>
      </w:r>
      <w:r w:rsidRPr="00943A10">
        <w:rPr>
          <w:rFonts w:ascii="Sylfaen" w:hAnsi="Sylfaen" w:cs="Arial"/>
          <w:color w:val="464646"/>
        </w:rPr>
        <w:t>;</w:t>
      </w:r>
    </w:p>
    <w:p w14:paraId="1AD479AB" w14:textId="77777777" w:rsidR="00F57D69" w:rsidRPr="00943A10" w:rsidRDefault="00F57D69" w:rsidP="00F57D69">
      <w:pPr>
        <w:pStyle w:val="ListParagraph"/>
        <w:numPr>
          <w:ilvl w:val="0"/>
          <w:numId w:val="9"/>
        </w:numPr>
        <w:shd w:val="clear" w:color="auto" w:fill="FFFFFF"/>
        <w:spacing w:after="0" w:line="240" w:lineRule="auto"/>
        <w:ind w:right="240"/>
        <w:rPr>
          <w:rFonts w:ascii="Sylfaen" w:hAnsi="Sylfaen" w:cs="Arial"/>
          <w:color w:val="464646"/>
        </w:rPr>
      </w:pPr>
      <w:r w:rsidRPr="00943A10">
        <w:rPr>
          <w:rFonts w:ascii="Sylfaen" w:hAnsi="Sylfaen" w:cs="Sylfaen"/>
          <w:color w:val="464646"/>
        </w:rPr>
        <w:t>დროის</w:t>
      </w:r>
      <w:r w:rsidRPr="00943A10">
        <w:rPr>
          <w:rFonts w:ascii="Sylfaen" w:hAnsi="Sylfaen" w:cs="Arial"/>
          <w:color w:val="464646"/>
        </w:rPr>
        <w:t xml:space="preserve"> </w:t>
      </w:r>
      <w:r w:rsidRPr="00943A10">
        <w:rPr>
          <w:rFonts w:ascii="Sylfaen" w:hAnsi="Sylfaen" w:cs="Sylfaen"/>
          <w:color w:val="464646"/>
        </w:rPr>
        <w:t>განაწილების</w:t>
      </w:r>
      <w:r w:rsidRPr="00943A10">
        <w:rPr>
          <w:rFonts w:ascii="Sylfaen" w:hAnsi="Sylfaen" w:cs="Arial"/>
          <w:color w:val="464646"/>
        </w:rPr>
        <w:t>/</w:t>
      </w:r>
      <w:r w:rsidRPr="00943A10">
        <w:rPr>
          <w:rFonts w:ascii="Sylfaen" w:hAnsi="Sylfaen" w:cs="Sylfaen"/>
          <w:color w:val="464646"/>
        </w:rPr>
        <w:t>მართვის</w:t>
      </w:r>
      <w:r w:rsidRPr="00943A10">
        <w:rPr>
          <w:rFonts w:ascii="Sylfaen" w:hAnsi="Sylfaen" w:cs="Arial"/>
          <w:color w:val="464646"/>
        </w:rPr>
        <w:t xml:space="preserve"> </w:t>
      </w:r>
      <w:r w:rsidRPr="00943A10">
        <w:rPr>
          <w:rFonts w:ascii="Sylfaen" w:hAnsi="Sylfaen" w:cs="Sylfaen"/>
          <w:color w:val="464646"/>
        </w:rPr>
        <w:t>უნარი</w:t>
      </w:r>
      <w:r w:rsidRPr="00943A10">
        <w:rPr>
          <w:rFonts w:ascii="Sylfaen" w:hAnsi="Sylfaen" w:cs="Arial"/>
          <w:color w:val="464646"/>
        </w:rPr>
        <w:t>;</w:t>
      </w:r>
    </w:p>
    <w:p w14:paraId="644C637F" w14:textId="77777777" w:rsidR="00F57D69" w:rsidRPr="00943A10" w:rsidRDefault="00F57D69" w:rsidP="00F57D69">
      <w:pPr>
        <w:pStyle w:val="ListParagraph"/>
        <w:numPr>
          <w:ilvl w:val="0"/>
          <w:numId w:val="9"/>
        </w:numPr>
        <w:shd w:val="clear" w:color="auto" w:fill="FFFFFF"/>
        <w:spacing w:after="0" w:line="240" w:lineRule="auto"/>
        <w:ind w:right="240"/>
        <w:rPr>
          <w:rFonts w:ascii="Sylfaen" w:hAnsi="Sylfaen" w:cs="Arial"/>
          <w:color w:val="464646"/>
        </w:rPr>
      </w:pPr>
      <w:proofErr w:type="gramStart"/>
      <w:r w:rsidRPr="00943A10">
        <w:rPr>
          <w:rFonts w:ascii="Sylfaen" w:hAnsi="Sylfaen" w:cs="Sylfaen"/>
          <w:color w:val="464646"/>
        </w:rPr>
        <w:t>მოწესრიგებულობა</w:t>
      </w:r>
      <w:proofErr w:type="gramEnd"/>
      <w:r w:rsidRPr="00943A10">
        <w:rPr>
          <w:rFonts w:ascii="Sylfaen" w:hAnsi="Sylfaen" w:cs="Arial"/>
          <w:color w:val="464646"/>
        </w:rPr>
        <w:t xml:space="preserve"> </w:t>
      </w:r>
      <w:r w:rsidRPr="00943A10">
        <w:rPr>
          <w:rFonts w:ascii="Sylfaen" w:hAnsi="Sylfaen" w:cs="Sylfaen"/>
          <w:color w:val="464646"/>
        </w:rPr>
        <w:t>და</w:t>
      </w:r>
      <w:r w:rsidRPr="00943A10">
        <w:rPr>
          <w:rFonts w:ascii="Sylfaen" w:hAnsi="Sylfaen" w:cs="Arial"/>
          <w:color w:val="464646"/>
        </w:rPr>
        <w:t xml:space="preserve"> </w:t>
      </w:r>
      <w:r w:rsidRPr="00943A10">
        <w:rPr>
          <w:rFonts w:ascii="Sylfaen" w:hAnsi="Sylfaen" w:cs="Sylfaen"/>
          <w:color w:val="464646"/>
        </w:rPr>
        <w:t>დეტალების</w:t>
      </w:r>
      <w:r w:rsidRPr="00943A10">
        <w:rPr>
          <w:rFonts w:ascii="Sylfaen" w:hAnsi="Sylfaen" w:cs="Arial"/>
          <w:color w:val="464646"/>
        </w:rPr>
        <w:t xml:space="preserve"> </w:t>
      </w:r>
      <w:r w:rsidRPr="00943A10">
        <w:rPr>
          <w:rFonts w:ascii="Sylfaen" w:hAnsi="Sylfaen" w:cs="Sylfaen"/>
          <w:color w:val="464646"/>
        </w:rPr>
        <w:t>მიმართ</w:t>
      </w:r>
      <w:r w:rsidRPr="00943A10">
        <w:rPr>
          <w:rFonts w:ascii="Sylfaen" w:hAnsi="Sylfaen" w:cs="Arial"/>
          <w:color w:val="464646"/>
        </w:rPr>
        <w:t xml:space="preserve"> </w:t>
      </w:r>
      <w:r w:rsidRPr="00943A10">
        <w:rPr>
          <w:rFonts w:ascii="Sylfaen" w:hAnsi="Sylfaen" w:cs="Sylfaen"/>
          <w:color w:val="464646"/>
        </w:rPr>
        <w:t>ყურადღების</w:t>
      </w:r>
      <w:r w:rsidRPr="00943A10">
        <w:rPr>
          <w:rFonts w:ascii="Sylfaen" w:hAnsi="Sylfaen" w:cs="Arial"/>
          <w:color w:val="464646"/>
        </w:rPr>
        <w:t xml:space="preserve"> </w:t>
      </w:r>
      <w:r w:rsidRPr="00943A10">
        <w:rPr>
          <w:rFonts w:ascii="Sylfaen" w:hAnsi="Sylfaen" w:cs="Sylfaen"/>
          <w:color w:val="464646"/>
        </w:rPr>
        <w:t>გამოჩენა</w:t>
      </w:r>
      <w:r w:rsidRPr="00943A10">
        <w:rPr>
          <w:rFonts w:ascii="Sylfaen" w:hAnsi="Sylfaen" w:cs="Arial"/>
          <w:color w:val="464646"/>
        </w:rPr>
        <w:t>.</w:t>
      </w:r>
    </w:p>
    <w:p w14:paraId="6191D8D3" w14:textId="77777777" w:rsidR="00F57D69" w:rsidRDefault="00F57D69" w:rsidP="00F57D69">
      <w:pPr>
        <w:rPr>
          <w:rFonts w:ascii="Sylfaen" w:hAnsi="Sylfaen"/>
          <w:lang w:val="ka-GE"/>
        </w:rPr>
      </w:pPr>
    </w:p>
    <w:p w14:paraId="333800C0" w14:textId="77777777" w:rsidR="00F57D69" w:rsidRPr="00F57D69" w:rsidRDefault="00F57D69" w:rsidP="00F57D69">
      <w:pPr>
        <w:pStyle w:val="Heading1"/>
        <w:numPr>
          <w:ilvl w:val="0"/>
          <w:numId w:val="11"/>
        </w:numPr>
        <w:spacing w:before="240" w:after="0"/>
        <w:rPr>
          <w:rFonts w:ascii="Sylfaen" w:hAnsi="Sylfaen"/>
          <w:b/>
          <w:bCs/>
          <w:color w:val="4472C4" w:themeColor="accent1"/>
          <w:sz w:val="24"/>
          <w:szCs w:val="24"/>
          <w:lang w:val="ka-GE"/>
        </w:rPr>
      </w:pPr>
      <w:bookmarkStart w:id="26" w:name="_Toc44069618"/>
      <w:r w:rsidRPr="00F57D69">
        <w:rPr>
          <w:rFonts w:ascii="Sylfaen" w:hAnsi="Sylfaen"/>
          <w:b/>
          <w:bCs/>
          <w:color w:val="4472C4" w:themeColor="accent1"/>
          <w:sz w:val="24"/>
          <w:szCs w:val="24"/>
          <w:lang w:val="ka-GE"/>
        </w:rPr>
        <w:t>დამატებითი ინფორმაცია:</w:t>
      </w:r>
      <w:bookmarkEnd w:id="26"/>
    </w:p>
    <w:p w14:paraId="0681A763" w14:textId="77777777" w:rsidR="00F57D69" w:rsidRDefault="00F57D69" w:rsidP="00F57D69">
      <w:pPr>
        <w:jc w:val="both"/>
        <w:rPr>
          <w:rFonts w:ascii="Sylfaen" w:hAnsi="Sylfaen" w:cs="Sylfaen"/>
          <w:color w:val="464646"/>
          <w:shd w:val="clear" w:color="auto" w:fill="FFFFFF"/>
          <w:lang w:val="ka-GE"/>
        </w:rPr>
      </w:pPr>
      <w:r>
        <w:rPr>
          <w:rFonts w:ascii="Sylfaen" w:hAnsi="Sylfaen" w:cs="Sylfaen"/>
          <w:color w:val="464646"/>
          <w:shd w:val="clear" w:color="auto" w:fill="FFFFFF"/>
          <w:lang w:val="ka-GE"/>
        </w:rPr>
        <w:t>დაინტერესების შემთხვევაში, გთხოვთ შეავსოთ რეზუმე მოწოდებული ფორმის მიხედვით.</w:t>
      </w:r>
    </w:p>
    <w:p w14:paraId="36FF2814" w14:textId="5016B22C" w:rsidR="00F57D69" w:rsidRPr="00943A10" w:rsidRDefault="00F57D69" w:rsidP="00F57D69">
      <w:pPr>
        <w:jc w:val="both"/>
        <w:rPr>
          <w:rFonts w:ascii="Sylfaen" w:hAnsi="Sylfaen"/>
        </w:rPr>
      </w:pPr>
      <w:proofErr w:type="gramStart"/>
      <w:r w:rsidRPr="00943A10">
        <w:rPr>
          <w:rFonts w:ascii="Sylfaen" w:hAnsi="Sylfaen" w:cs="Sylfaen"/>
          <w:color w:val="464646"/>
          <w:shd w:val="clear" w:color="auto" w:fill="FFFFFF"/>
        </w:rPr>
        <w:t>თქვენს</w:t>
      </w:r>
      <w:proofErr w:type="gramEnd"/>
      <w:r w:rsidRPr="00943A10">
        <w:rPr>
          <w:rFonts w:ascii="Sylfaen" w:hAnsi="Sylfaen" w:cs="Arial"/>
          <w:color w:val="464646"/>
          <w:shd w:val="clear" w:color="auto" w:fill="FFFFFF"/>
        </w:rPr>
        <w:t xml:space="preserve"> </w:t>
      </w:r>
      <w:r w:rsidRPr="00943A10">
        <w:rPr>
          <w:rFonts w:ascii="Sylfaen" w:hAnsi="Sylfaen" w:cs="Sylfaen"/>
          <w:color w:val="464646"/>
          <w:shd w:val="clear" w:color="auto" w:fill="FFFFFF"/>
        </w:rPr>
        <w:t>მიერ</w:t>
      </w:r>
      <w:r w:rsidRPr="00943A10">
        <w:rPr>
          <w:rFonts w:ascii="Sylfaen" w:hAnsi="Sylfaen" w:cs="Arial"/>
          <w:color w:val="464646"/>
          <w:shd w:val="clear" w:color="auto" w:fill="FFFFFF"/>
        </w:rPr>
        <w:t xml:space="preserve"> </w:t>
      </w:r>
      <w:r>
        <w:rPr>
          <w:rFonts w:ascii="Sylfaen" w:hAnsi="Sylfaen" w:cs="Sylfaen"/>
          <w:color w:val="464646"/>
          <w:shd w:val="clear" w:color="auto" w:fill="FFFFFF"/>
          <w:lang w:val="ka-GE"/>
        </w:rPr>
        <w:t>მოწოდებული</w:t>
      </w:r>
      <w:r w:rsidRPr="00943A10">
        <w:rPr>
          <w:rFonts w:ascii="Sylfaen" w:hAnsi="Sylfaen" w:cs="Arial"/>
          <w:color w:val="464646"/>
          <w:shd w:val="clear" w:color="auto" w:fill="FFFFFF"/>
        </w:rPr>
        <w:t xml:space="preserve"> </w:t>
      </w:r>
      <w:r w:rsidRPr="00943A10">
        <w:rPr>
          <w:rFonts w:ascii="Sylfaen" w:hAnsi="Sylfaen" w:cs="Sylfaen"/>
          <w:color w:val="464646"/>
          <w:shd w:val="clear" w:color="auto" w:fill="FFFFFF"/>
        </w:rPr>
        <w:t>რეზიუმე</w:t>
      </w:r>
      <w:r w:rsidRPr="00943A10">
        <w:rPr>
          <w:rFonts w:ascii="Sylfaen" w:hAnsi="Sylfaen" w:cs="Arial"/>
          <w:color w:val="464646"/>
          <w:shd w:val="clear" w:color="auto" w:fill="FFFFFF"/>
        </w:rPr>
        <w:t xml:space="preserve"> "</w:t>
      </w:r>
      <w:r w:rsidRPr="00943A10">
        <w:rPr>
          <w:rFonts w:ascii="Sylfaen" w:hAnsi="Sylfaen" w:cs="Sylfaen"/>
          <w:color w:val="464646"/>
          <w:shd w:val="clear" w:color="auto" w:fill="FFFFFF"/>
        </w:rPr>
        <w:t>პერსონალურ</w:t>
      </w:r>
      <w:r w:rsidRPr="00943A10">
        <w:rPr>
          <w:rFonts w:ascii="Sylfaen" w:hAnsi="Sylfaen" w:cs="Arial"/>
          <w:color w:val="464646"/>
          <w:shd w:val="clear" w:color="auto" w:fill="FFFFFF"/>
        </w:rPr>
        <w:t xml:space="preserve"> </w:t>
      </w:r>
      <w:r w:rsidRPr="00943A10">
        <w:rPr>
          <w:rFonts w:ascii="Sylfaen" w:hAnsi="Sylfaen" w:cs="Sylfaen"/>
          <w:color w:val="464646"/>
          <w:shd w:val="clear" w:color="auto" w:fill="FFFFFF"/>
        </w:rPr>
        <w:t>მონაცემთა</w:t>
      </w:r>
      <w:r w:rsidRPr="00943A10">
        <w:rPr>
          <w:rFonts w:ascii="Sylfaen" w:hAnsi="Sylfaen" w:cs="Arial"/>
          <w:color w:val="464646"/>
          <w:shd w:val="clear" w:color="auto" w:fill="FFFFFF"/>
        </w:rPr>
        <w:t xml:space="preserve"> </w:t>
      </w:r>
      <w:r w:rsidRPr="00943A10">
        <w:rPr>
          <w:rFonts w:ascii="Sylfaen" w:hAnsi="Sylfaen" w:cs="Sylfaen"/>
          <w:color w:val="464646"/>
          <w:shd w:val="clear" w:color="auto" w:fill="FFFFFF"/>
        </w:rPr>
        <w:t>დაცვის</w:t>
      </w:r>
      <w:r w:rsidRPr="00943A10">
        <w:rPr>
          <w:rFonts w:ascii="Sylfaen" w:hAnsi="Sylfaen" w:cs="Arial"/>
          <w:color w:val="464646"/>
          <w:shd w:val="clear" w:color="auto" w:fill="FFFFFF"/>
        </w:rPr>
        <w:t xml:space="preserve"> </w:t>
      </w:r>
      <w:r w:rsidRPr="00943A10">
        <w:rPr>
          <w:rFonts w:ascii="Sylfaen" w:hAnsi="Sylfaen" w:cs="Sylfaen"/>
          <w:color w:val="464646"/>
          <w:shd w:val="clear" w:color="auto" w:fill="FFFFFF"/>
        </w:rPr>
        <w:t>შესახებ</w:t>
      </w:r>
      <w:r w:rsidRPr="00943A10">
        <w:rPr>
          <w:rFonts w:ascii="Sylfaen" w:hAnsi="Sylfaen" w:cs="Arial"/>
          <w:color w:val="464646"/>
          <w:shd w:val="clear" w:color="auto" w:fill="FFFFFF"/>
        </w:rPr>
        <w:t xml:space="preserve">" </w:t>
      </w:r>
      <w:r w:rsidRPr="00943A10">
        <w:rPr>
          <w:rFonts w:ascii="Sylfaen" w:hAnsi="Sylfaen" w:cs="Sylfaen"/>
          <w:color w:val="464646"/>
          <w:shd w:val="clear" w:color="auto" w:fill="FFFFFF"/>
        </w:rPr>
        <w:t>საქართველოს</w:t>
      </w:r>
      <w:r w:rsidRPr="00943A10">
        <w:rPr>
          <w:rFonts w:ascii="Sylfaen" w:hAnsi="Sylfaen" w:cs="Arial"/>
          <w:color w:val="464646"/>
          <w:shd w:val="clear" w:color="auto" w:fill="FFFFFF"/>
        </w:rPr>
        <w:t xml:space="preserve"> </w:t>
      </w:r>
      <w:r w:rsidRPr="00943A10">
        <w:rPr>
          <w:rFonts w:ascii="Sylfaen" w:hAnsi="Sylfaen" w:cs="Sylfaen"/>
          <w:color w:val="464646"/>
          <w:shd w:val="clear" w:color="auto" w:fill="FFFFFF"/>
        </w:rPr>
        <w:t>კანონის</w:t>
      </w:r>
      <w:r w:rsidRPr="00943A10">
        <w:rPr>
          <w:rFonts w:ascii="Sylfaen" w:hAnsi="Sylfaen" w:cs="Arial"/>
          <w:color w:val="464646"/>
          <w:shd w:val="clear" w:color="auto" w:fill="FFFFFF"/>
        </w:rPr>
        <w:t xml:space="preserve"> </w:t>
      </w:r>
      <w:r w:rsidRPr="00943A10">
        <w:rPr>
          <w:rFonts w:ascii="Sylfaen" w:hAnsi="Sylfaen" w:cs="Sylfaen"/>
          <w:color w:val="464646"/>
          <w:shd w:val="clear" w:color="auto" w:fill="FFFFFF"/>
        </w:rPr>
        <w:t>შესაბამისად</w:t>
      </w:r>
      <w:r w:rsidRPr="00943A10">
        <w:rPr>
          <w:rFonts w:ascii="Sylfaen" w:hAnsi="Sylfaen" w:cs="Arial"/>
          <w:color w:val="464646"/>
          <w:shd w:val="clear" w:color="auto" w:fill="FFFFFF"/>
        </w:rPr>
        <w:t xml:space="preserve">, </w:t>
      </w:r>
      <w:r w:rsidRPr="00943A10">
        <w:rPr>
          <w:rFonts w:ascii="Sylfaen" w:hAnsi="Sylfaen" w:cs="Sylfaen"/>
          <w:color w:val="464646"/>
          <w:shd w:val="clear" w:color="auto" w:fill="FFFFFF"/>
        </w:rPr>
        <w:t>შესაძლოა</w:t>
      </w:r>
      <w:r w:rsidRPr="00943A10">
        <w:rPr>
          <w:rFonts w:ascii="Sylfaen" w:hAnsi="Sylfaen" w:cs="Arial"/>
          <w:color w:val="464646"/>
          <w:shd w:val="clear" w:color="auto" w:fill="FFFFFF"/>
        </w:rPr>
        <w:t xml:space="preserve"> </w:t>
      </w:r>
      <w:r w:rsidRPr="00943A10">
        <w:rPr>
          <w:rFonts w:ascii="Sylfaen" w:hAnsi="Sylfaen" w:cs="Sylfaen"/>
          <w:color w:val="464646"/>
          <w:shd w:val="clear" w:color="auto" w:fill="FFFFFF"/>
        </w:rPr>
        <w:t>შეიცავდეს</w:t>
      </w:r>
      <w:r w:rsidRPr="00943A10">
        <w:rPr>
          <w:rFonts w:ascii="Sylfaen" w:hAnsi="Sylfaen" w:cs="Arial"/>
          <w:color w:val="464646"/>
          <w:shd w:val="clear" w:color="auto" w:fill="FFFFFF"/>
        </w:rPr>
        <w:t xml:space="preserve"> </w:t>
      </w:r>
      <w:r w:rsidRPr="00943A10">
        <w:rPr>
          <w:rFonts w:ascii="Sylfaen" w:hAnsi="Sylfaen" w:cs="Sylfaen"/>
          <w:color w:val="464646"/>
          <w:shd w:val="clear" w:color="auto" w:fill="FFFFFF"/>
        </w:rPr>
        <w:t>პერსონალურ</w:t>
      </w:r>
      <w:r w:rsidRPr="00943A10">
        <w:rPr>
          <w:rFonts w:ascii="Sylfaen" w:hAnsi="Sylfaen" w:cs="Arial"/>
          <w:color w:val="464646"/>
          <w:shd w:val="clear" w:color="auto" w:fill="FFFFFF"/>
        </w:rPr>
        <w:t xml:space="preserve"> </w:t>
      </w:r>
      <w:r w:rsidRPr="00943A10">
        <w:rPr>
          <w:rFonts w:ascii="Sylfaen" w:hAnsi="Sylfaen" w:cs="Sylfaen"/>
          <w:color w:val="464646"/>
          <w:shd w:val="clear" w:color="auto" w:fill="FFFFFF"/>
        </w:rPr>
        <w:t>მონაცემებს</w:t>
      </w:r>
      <w:r w:rsidRPr="00943A10">
        <w:rPr>
          <w:rFonts w:ascii="Sylfaen" w:hAnsi="Sylfaen" w:cs="Arial"/>
          <w:color w:val="464646"/>
          <w:shd w:val="clear" w:color="auto" w:fill="FFFFFF"/>
        </w:rPr>
        <w:t xml:space="preserve">, </w:t>
      </w:r>
      <w:r w:rsidRPr="00943A10">
        <w:rPr>
          <w:rFonts w:ascii="Sylfaen" w:hAnsi="Sylfaen" w:cs="Sylfaen"/>
          <w:color w:val="464646"/>
          <w:shd w:val="clear" w:color="auto" w:fill="FFFFFF"/>
        </w:rPr>
        <w:t>მათ</w:t>
      </w:r>
      <w:r w:rsidRPr="00943A10">
        <w:rPr>
          <w:rFonts w:ascii="Sylfaen" w:hAnsi="Sylfaen" w:cs="Arial"/>
          <w:color w:val="464646"/>
          <w:shd w:val="clear" w:color="auto" w:fill="FFFFFF"/>
        </w:rPr>
        <w:t xml:space="preserve"> </w:t>
      </w:r>
      <w:r w:rsidRPr="00943A10">
        <w:rPr>
          <w:rFonts w:ascii="Sylfaen" w:hAnsi="Sylfaen" w:cs="Sylfaen"/>
          <w:color w:val="464646"/>
          <w:shd w:val="clear" w:color="auto" w:fill="FFFFFF"/>
        </w:rPr>
        <w:t>შორის</w:t>
      </w:r>
      <w:r w:rsidRPr="00943A10">
        <w:rPr>
          <w:rFonts w:ascii="Sylfaen" w:hAnsi="Sylfaen" w:cs="Arial"/>
          <w:color w:val="464646"/>
          <w:shd w:val="clear" w:color="auto" w:fill="FFFFFF"/>
        </w:rPr>
        <w:t xml:space="preserve"> </w:t>
      </w:r>
      <w:r w:rsidRPr="00943A10">
        <w:rPr>
          <w:rFonts w:ascii="Sylfaen" w:hAnsi="Sylfaen" w:cs="Sylfaen"/>
          <w:color w:val="464646"/>
          <w:shd w:val="clear" w:color="auto" w:fill="FFFFFF"/>
        </w:rPr>
        <w:t>განსაკუთრებული</w:t>
      </w:r>
      <w:r w:rsidRPr="00943A10">
        <w:rPr>
          <w:rFonts w:ascii="Sylfaen" w:hAnsi="Sylfaen" w:cs="Arial"/>
          <w:color w:val="464646"/>
          <w:shd w:val="clear" w:color="auto" w:fill="FFFFFF"/>
        </w:rPr>
        <w:t xml:space="preserve"> </w:t>
      </w:r>
      <w:r w:rsidRPr="00943A10">
        <w:rPr>
          <w:rFonts w:ascii="Sylfaen" w:hAnsi="Sylfaen" w:cs="Sylfaen"/>
          <w:color w:val="464646"/>
          <w:shd w:val="clear" w:color="auto" w:fill="FFFFFF"/>
        </w:rPr>
        <w:t>კატეგორიის</w:t>
      </w:r>
      <w:r w:rsidRPr="00943A10">
        <w:rPr>
          <w:rFonts w:ascii="Sylfaen" w:hAnsi="Sylfaen" w:cs="Arial"/>
          <w:color w:val="464646"/>
          <w:shd w:val="clear" w:color="auto" w:fill="FFFFFF"/>
        </w:rPr>
        <w:t xml:space="preserve"> </w:t>
      </w:r>
      <w:r w:rsidRPr="00943A10">
        <w:rPr>
          <w:rFonts w:ascii="Sylfaen" w:hAnsi="Sylfaen" w:cs="Sylfaen"/>
          <w:color w:val="464646"/>
          <w:shd w:val="clear" w:color="auto" w:fill="FFFFFF"/>
        </w:rPr>
        <w:t>მონაცემებსაც</w:t>
      </w:r>
      <w:r w:rsidRPr="00943A10">
        <w:rPr>
          <w:rFonts w:ascii="Sylfaen" w:hAnsi="Sylfaen" w:cs="Arial"/>
          <w:color w:val="464646"/>
          <w:shd w:val="clear" w:color="auto" w:fill="FFFFFF"/>
        </w:rPr>
        <w:t xml:space="preserve">. </w:t>
      </w:r>
      <w:proofErr w:type="gramStart"/>
      <w:r w:rsidRPr="00943A10">
        <w:rPr>
          <w:rFonts w:ascii="Sylfaen" w:hAnsi="Sylfaen" w:cs="Sylfaen"/>
          <w:color w:val="464646"/>
          <w:shd w:val="clear" w:color="auto" w:fill="FFFFFF"/>
        </w:rPr>
        <w:t>გაცნობებთ</w:t>
      </w:r>
      <w:proofErr w:type="gramEnd"/>
      <w:r w:rsidRPr="00943A10">
        <w:rPr>
          <w:rFonts w:ascii="Sylfaen" w:hAnsi="Sylfaen" w:cs="Arial"/>
          <w:color w:val="464646"/>
          <w:shd w:val="clear" w:color="auto" w:fill="FFFFFF"/>
        </w:rPr>
        <w:t xml:space="preserve">, </w:t>
      </w:r>
      <w:r w:rsidRPr="00943A10">
        <w:rPr>
          <w:rFonts w:ascii="Sylfaen" w:hAnsi="Sylfaen" w:cs="Sylfaen"/>
          <w:color w:val="464646"/>
          <w:shd w:val="clear" w:color="auto" w:fill="FFFFFF"/>
        </w:rPr>
        <w:t>რომ</w:t>
      </w:r>
      <w:r w:rsidRPr="00943A10">
        <w:rPr>
          <w:rFonts w:ascii="Sylfaen" w:hAnsi="Sylfaen" w:cs="Arial"/>
          <w:color w:val="464646"/>
          <w:shd w:val="clear" w:color="auto" w:fill="FFFFFF"/>
        </w:rPr>
        <w:t xml:space="preserve"> </w:t>
      </w:r>
      <w:r w:rsidRPr="00943A10">
        <w:rPr>
          <w:rFonts w:ascii="Sylfaen" w:hAnsi="Sylfaen" w:cs="Sylfaen"/>
          <w:color w:val="464646"/>
          <w:shd w:val="clear" w:color="auto" w:fill="FFFFFF"/>
        </w:rPr>
        <w:t>თქვენი</w:t>
      </w:r>
      <w:r w:rsidRPr="00943A10">
        <w:rPr>
          <w:rFonts w:ascii="Sylfaen" w:hAnsi="Sylfaen" w:cs="Arial"/>
          <w:color w:val="464646"/>
          <w:shd w:val="clear" w:color="auto" w:fill="FFFFFF"/>
        </w:rPr>
        <w:t xml:space="preserve"> </w:t>
      </w:r>
      <w:r w:rsidRPr="00943A10">
        <w:rPr>
          <w:rFonts w:ascii="Sylfaen" w:hAnsi="Sylfaen" w:cs="Sylfaen"/>
          <w:color w:val="464646"/>
          <w:shd w:val="clear" w:color="auto" w:fill="FFFFFF"/>
        </w:rPr>
        <w:t>პერსონალური</w:t>
      </w:r>
      <w:r w:rsidRPr="00943A10">
        <w:rPr>
          <w:rFonts w:ascii="Sylfaen" w:hAnsi="Sylfaen" w:cs="Arial"/>
          <w:color w:val="464646"/>
          <w:shd w:val="clear" w:color="auto" w:fill="FFFFFF"/>
        </w:rPr>
        <w:t xml:space="preserve"> </w:t>
      </w:r>
      <w:r w:rsidRPr="00943A10">
        <w:rPr>
          <w:rFonts w:ascii="Sylfaen" w:hAnsi="Sylfaen" w:cs="Sylfaen"/>
          <w:color w:val="464646"/>
          <w:shd w:val="clear" w:color="auto" w:fill="FFFFFF"/>
        </w:rPr>
        <w:t>მონაცემები</w:t>
      </w:r>
      <w:r w:rsidRPr="00943A10">
        <w:rPr>
          <w:rFonts w:ascii="Sylfaen" w:hAnsi="Sylfaen" w:cs="Arial"/>
          <w:color w:val="464646"/>
          <w:shd w:val="clear" w:color="auto" w:fill="FFFFFF"/>
        </w:rPr>
        <w:t xml:space="preserve"> </w:t>
      </w:r>
      <w:r>
        <w:rPr>
          <w:rFonts w:ascii="Sylfaen" w:hAnsi="Sylfaen" w:cs="Sylfaen"/>
          <w:color w:val="464646"/>
          <w:shd w:val="clear" w:color="auto" w:fill="FFFFFF"/>
          <w:lang w:val="ka-GE"/>
        </w:rPr>
        <w:t>სამინისტროს და საერთაშორისო ფონდ კურაციოს</w:t>
      </w:r>
      <w:r w:rsidRPr="00943A10">
        <w:rPr>
          <w:rFonts w:ascii="Sylfaen" w:hAnsi="Sylfaen" w:cs="Arial"/>
          <w:color w:val="464646"/>
          <w:shd w:val="clear" w:color="auto" w:fill="FFFFFF"/>
        </w:rPr>
        <w:t xml:space="preserve"> </w:t>
      </w:r>
      <w:r w:rsidRPr="00943A10">
        <w:rPr>
          <w:rFonts w:ascii="Sylfaen" w:hAnsi="Sylfaen" w:cs="Sylfaen"/>
          <w:color w:val="464646"/>
          <w:shd w:val="clear" w:color="auto" w:fill="FFFFFF"/>
        </w:rPr>
        <w:t>მხრიდან</w:t>
      </w:r>
      <w:r w:rsidRPr="00943A10">
        <w:rPr>
          <w:rFonts w:ascii="Sylfaen" w:hAnsi="Sylfaen" w:cs="Arial"/>
          <w:color w:val="464646"/>
          <w:shd w:val="clear" w:color="auto" w:fill="FFFFFF"/>
        </w:rPr>
        <w:t xml:space="preserve"> </w:t>
      </w:r>
      <w:r w:rsidRPr="00943A10">
        <w:rPr>
          <w:rFonts w:ascii="Sylfaen" w:hAnsi="Sylfaen" w:cs="Sylfaen"/>
          <w:color w:val="464646"/>
          <w:shd w:val="clear" w:color="auto" w:fill="FFFFFF"/>
        </w:rPr>
        <w:t>დამუშავდება</w:t>
      </w:r>
      <w:r w:rsidRPr="00943A10">
        <w:rPr>
          <w:rFonts w:ascii="Sylfaen" w:hAnsi="Sylfaen" w:cs="Arial"/>
          <w:color w:val="464646"/>
          <w:shd w:val="clear" w:color="auto" w:fill="FFFFFF"/>
        </w:rPr>
        <w:t xml:space="preserve"> </w:t>
      </w:r>
      <w:r w:rsidRPr="00943A10">
        <w:rPr>
          <w:rFonts w:ascii="Sylfaen" w:hAnsi="Sylfaen" w:cs="Sylfaen"/>
          <w:color w:val="464646"/>
          <w:shd w:val="clear" w:color="auto" w:fill="FFFFFF"/>
        </w:rPr>
        <w:t>თქვენთან</w:t>
      </w:r>
      <w:r w:rsidRPr="00943A10">
        <w:rPr>
          <w:rFonts w:ascii="Sylfaen" w:hAnsi="Sylfaen" w:cs="Arial"/>
          <w:color w:val="464646"/>
          <w:shd w:val="clear" w:color="auto" w:fill="FFFFFF"/>
        </w:rPr>
        <w:t xml:space="preserve"> </w:t>
      </w:r>
      <w:r w:rsidRPr="00943A10">
        <w:rPr>
          <w:rFonts w:ascii="Sylfaen" w:hAnsi="Sylfaen" w:cs="Sylfaen"/>
          <w:color w:val="464646"/>
          <w:shd w:val="clear" w:color="auto" w:fill="FFFFFF"/>
        </w:rPr>
        <w:t>სახელშეკრულებო</w:t>
      </w:r>
      <w:r w:rsidRPr="00943A10">
        <w:rPr>
          <w:rFonts w:ascii="Sylfaen" w:hAnsi="Sylfaen" w:cs="Arial"/>
          <w:color w:val="464646"/>
          <w:shd w:val="clear" w:color="auto" w:fill="FFFFFF"/>
        </w:rPr>
        <w:t xml:space="preserve">, </w:t>
      </w:r>
      <w:r w:rsidRPr="00943A10">
        <w:rPr>
          <w:rFonts w:ascii="Sylfaen" w:hAnsi="Sylfaen" w:cs="Sylfaen"/>
          <w:color w:val="464646"/>
          <w:shd w:val="clear" w:color="auto" w:fill="FFFFFF"/>
        </w:rPr>
        <w:t>მათ</w:t>
      </w:r>
      <w:r w:rsidRPr="00943A10">
        <w:rPr>
          <w:rFonts w:ascii="Sylfaen" w:hAnsi="Sylfaen" w:cs="Arial"/>
          <w:color w:val="464646"/>
          <w:shd w:val="clear" w:color="auto" w:fill="FFFFFF"/>
        </w:rPr>
        <w:t xml:space="preserve"> </w:t>
      </w:r>
      <w:r w:rsidRPr="00943A10">
        <w:rPr>
          <w:rFonts w:ascii="Sylfaen" w:hAnsi="Sylfaen" w:cs="Sylfaen"/>
          <w:color w:val="464646"/>
          <w:shd w:val="clear" w:color="auto" w:fill="FFFFFF"/>
        </w:rPr>
        <w:t>შორის</w:t>
      </w:r>
      <w:r w:rsidRPr="00943A10">
        <w:rPr>
          <w:rFonts w:ascii="Sylfaen" w:hAnsi="Sylfaen" w:cs="Arial"/>
          <w:color w:val="464646"/>
          <w:shd w:val="clear" w:color="auto" w:fill="FFFFFF"/>
        </w:rPr>
        <w:t xml:space="preserve"> </w:t>
      </w:r>
      <w:r w:rsidRPr="00943A10">
        <w:rPr>
          <w:rFonts w:ascii="Sylfaen" w:hAnsi="Sylfaen" w:cs="Sylfaen"/>
          <w:color w:val="464646"/>
          <w:shd w:val="clear" w:color="auto" w:fill="FFFFFF"/>
        </w:rPr>
        <w:t>შრომითი</w:t>
      </w:r>
      <w:r w:rsidRPr="00943A10">
        <w:rPr>
          <w:rFonts w:ascii="Sylfaen" w:hAnsi="Sylfaen" w:cs="Arial"/>
          <w:color w:val="464646"/>
          <w:shd w:val="clear" w:color="auto" w:fill="FFFFFF"/>
        </w:rPr>
        <w:t xml:space="preserve"> </w:t>
      </w:r>
      <w:r w:rsidRPr="00943A10">
        <w:rPr>
          <w:rFonts w:ascii="Sylfaen" w:hAnsi="Sylfaen" w:cs="Sylfaen"/>
          <w:color w:val="464646"/>
          <w:shd w:val="clear" w:color="auto" w:fill="FFFFFF"/>
        </w:rPr>
        <w:t>ურთერთობის</w:t>
      </w:r>
      <w:r w:rsidRPr="00943A10">
        <w:rPr>
          <w:rFonts w:ascii="Sylfaen" w:hAnsi="Sylfaen" w:cs="Arial"/>
          <w:color w:val="464646"/>
          <w:shd w:val="clear" w:color="auto" w:fill="FFFFFF"/>
        </w:rPr>
        <w:t xml:space="preserve"> </w:t>
      </w:r>
      <w:r w:rsidRPr="00943A10">
        <w:rPr>
          <w:rFonts w:ascii="Sylfaen" w:hAnsi="Sylfaen" w:cs="Sylfaen"/>
          <w:color w:val="464646"/>
          <w:shd w:val="clear" w:color="auto" w:fill="FFFFFF"/>
        </w:rPr>
        <w:t>დამყარების</w:t>
      </w:r>
      <w:r w:rsidRPr="00943A10">
        <w:rPr>
          <w:rFonts w:ascii="Sylfaen" w:hAnsi="Sylfaen" w:cs="Arial"/>
          <w:color w:val="464646"/>
          <w:shd w:val="clear" w:color="auto" w:fill="FFFFFF"/>
        </w:rPr>
        <w:t xml:space="preserve"> </w:t>
      </w:r>
      <w:r w:rsidRPr="00943A10">
        <w:rPr>
          <w:rFonts w:ascii="Sylfaen" w:hAnsi="Sylfaen" w:cs="Sylfaen"/>
          <w:color w:val="464646"/>
          <w:shd w:val="clear" w:color="auto" w:fill="FFFFFF"/>
        </w:rPr>
        <w:t>შესახებ</w:t>
      </w:r>
      <w:r w:rsidRPr="00943A10">
        <w:rPr>
          <w:rFonts w:ascii="Sylfaen" w:hAnsi="Sylfaen" w:cs="Arial"/>
          <w:color w:val="464646"/>
          <w:shd w:val="clear" w:color="auto" w:fill="FFFFFF"/>
        </w:rPr>
        <w:t xml:space="preserve"> </w:t>
      </w:r>
      <w:r w:rsidRPr="00943A10">
        <w:rPr>
          <w:rFonts w:ascii="Sylfaen" w:hAnsi="Sylfaen" w:cs="Sylfaen"/>
          <w:color w:val="464646"/>
          <w:shd w:val="clear" w:color="auto" w:fill="FFFFFF"/>
        </w:rPr>
        <w:t>გადაწყვეტილების</w:t>
      </w:r>
      <w:r w:rsidRPr="00943A10">
        <w:rPr>
          <w:rFonts w:ascii="Sylfaen" w:hAnsi="Sylfaen" w:cs="Arial"/>
          <w:color w:val="464646"/>
          <w:shd w:val="clear" w:color="auto" w:fill="FFFFFF"/>
        </w:rPr>
        <w:t xml:space="preserve"> </w:t>
      </w:r>
      <w:r w:rsidRPr="00943A10">
        <w:rPr>
          <w:rFonts w:ascii="Sylfaen" w:hAnsi="Sylfaen" w:cs="Sylfaen"/>
          <w:color w:val="464646"/>
          <w:shd w:val="clear" w:color="auto" w:fill="FFFFFF"/>
        </w:rPr>
        <w:t>მიღების</w:t>
      </w:r>
      <w:r w:rsidRPr="00943A10">
        <w:rPr>
          <w:rFonts w:ascii="Sylfaen" w:hAnsi="Sylfaen" w:cs="Arial"/>
          <w:color w:val="464646"/>
          <w:shd w:val="clear" w:color="auto" w:fill="FFFFFF"/>
        </w:rPr>
        <w:t xml:space="preserve"> </w:t>
      </w:r>
      <w:r w:rsidRPr="00943A10">
        <w:rPr>
          <w:rFonts w:ascii="Sylfaen" w:hAnsi="Sylfaen" w:cs="Sylfaen"/>
          <w:color w:val="464646"/>
          <w:shd w:val="clear" w:color="auto" w:fill="FFFFFF"/>
        </w:rPr>
        <w:t>მიზნებისთვის</w:t>
      </w:r>
      <w:r w:rsidRPr="00943A10">
        <w:rPr>
          <w:rFonts w:ascii="Sylfaen" w:hAnsi="Sylfaen" w:cs="Arial"/>
          <w:color w:val="464646"/>
          <w:shd w:val="clear" w:color="auto" w:fill="FFFFFF"/>
        </w:rPr>
        <w:t>. </w:t>
      </w:r>
    </w:p>
    <w:p w14:paraId="75B15A0F" w14:textId="77777777" w:rsidR="00F57D69" w:rsidRPr="00F57D69" w:rsidRDefault="00F57D69" w:rsidP="00F57D69">
      <w:pPr>
        <w:pStyle w:val="Heading1"/>
        <w:numPr>
          <w:ilvl w:val="0"/>
          <w:numId w:val="11"/>
        </w:numPr>
        <w:spacing w:before="240" w:after="0"/>
        <w:rPr>
          <w:rFonts w:ascii="Sylfaen" w:hAnsi="Sylfaen"/>
          <w:b/>
          <w:bCs/>
          <w:color w:val="4472C4" w:themeColor="accent1"/>
          <w:sz w:val="24"/>
          <w:szCs w:val="24"/>
          <w:lang w:val="ka-GE"/>
        </w:rPr>
      </w:pPr>
      <w:bookmarkStart w:id="27" w:name="_Toc44069619"/>
      <w:r w:rsidRPr="00F57D69">
        <w:rPr>
          <w:rFonts w:ascii="Sylfaen" w:hAnsi="Sylfaen"/>
          <w:b/>
          <w:bCs/>
          <w:color w:val="4472C4" w:themeColor="accent1"/>
          <w:sz w:val="24"/>
          <w:szCs w:val="24"/>
          <w:lang w:val="ka-GE"/>
        </w:rPr>
        <w:t>წარმოსადგენი დოკუმენტაცია:</w:t>
      </w:r>
      <w:bookmarkEnd w:id="27"/>
    </w:p>
    <w:p w14:paraId="2FD8E6A3" w14:textId="77777777" w:rsidR="00F57D69" w:rsidRDefault="00F57D69" w:rsidP="00F57D69">
      <w:pPr>
        <w:jc w:val="both"/>
        <w:rPr>
          <w:rFonts w:ascii="Sylfaen" w:hAnsi="Sylfaen" w:cs="Sylfaen"/>
          <w:color w:val="464646"/>
          <w:shd w:val="clear" w:color="auto" w:fill="FFFFFF"/>
          <w:lang w:val="ka-GE"/>
        </w:rPr>
      </w:pPr>
      <w:proofErr w:type="gramStart"/>
      <w:r w:rsidRPr="00B65AC6">
        <w:rPr>
          <w:rFonts w:ascii="Sylfaen" w:hAnsi="Sylfaen" w:cs="Sylfaen"/>
          <w:color w:val="464646"/>
          <w:shd w:val="clear" w:color="auto" w:fill="FFFFFF"/>
        </w:rPr>
        <w:t>და</w:t>
      </w:r>
      <w:r>
        <w:rPr>
          <w:rFonts w:ascii="Sylfaen" w:hAnsi="Sylfaen" w:cs="Sylfaen"/>
          <w:color w:val="464646"/>
          <w:shd w:val="clear" w:color="auto" w:fill="FFFFFF"/>
          <w:lang w:val="ka-GE"/>
        </w:rPr>
        <w:t>ინტერესებულ</w:t>
      </w:r>
      <w:proofErr w:type="gramEnd"/>
      <w:r>
        <w:rPr>
          <w:rFonts w:ascii="Sylfaen" w:hAnsi="Sylfaen" w:cs="Sylfaen"/>
          <w:color w:val="464646"/>
          <w:shd w:val="clear" w:color="auto" w:fill="FFFFFF"/>
          <w:lang w:val="ka-GE"/>
        </w:rPr>
        <w:t xml:space="preserve"> ექსპერტებს/კანდიდატებს მოეთხოვებათ წარმოადგინონ შემდეგი დოკუმენტაცია ქართულ ენაზე: </w:t>
      </w:r>
    </w:p>
    <w:p w14:paraId="2F14D85A" w14:textId="77777777" w:rsidR="00F57D69" w:rsidRDefault="00F57D69" w:rsidP="00F57D69">
      <w:pPr>
        <w:pStyle w:val="ListParagraph"/>
        <w:numPr>
          <w:ilvl w:val="0"/>
          <w:numId w:val="14"/>
        </w:numPr>
        <w:spacing w:after="0" w:line="240" w:lineRule="auto"/>
        <w:jc w:val="both"/>
        <w:rPr>
          <w:rFonts w:ascii="Sylfaen" w:hAnsi="Sylfaen" w:cs="Sylfaen"/>
          <w:color w:val="464646"/>
          <w:shd w:val="clear" w:color="auto" w:fill="FFFFFF"/>
          <w:lang w:val="ka-GE"/>
        </w:rPr>
      </w:pPr>
      <w:r>
        <w:rPr>
          <w:rFonts w:ascii="Sylfaen" w:hAnsi="Sylfaen" w:cs="Sylfaen"/>
          <w:color w:val="464646"/>
          <w:shd w:val="clear" w:color="auto" w:fill="FFFFFF"/>
          <w:lang w:val="ka-GE"/>
        </w:rPr>
        <w:t>რეზიუმე თანდართული ფორმატის მიხედვით</w:t>
      </w:r>
    </w:p>
    <w:p w14:paraId="4DBCC611" w14:textId="77777777" w:rsidR="00F57D69" w:rsidRDefault="00F57D69" w:rsidP="00F57D69">
      <w:pPr>
        <w:pStyle w:val="ListParagraph"/>
        <w:numPr>
          <w:ilvl w:val="0"/>
          <w:numId w:val="14"/>
        </w:numPr>
        <w:spacing w:after="0" w:line="240" w:lineRule="auto"/>
        <w:jc w:val="both"/>
        <w:rPr>
          <w:rFonts w:ascii="Sylfaen" w:hAnsi="Sylfaen" w:cs="Sylfaen"/>
          <w:color w:val="464646"/>
          <w:shd w:val="clear" w:color="auto" w:fill="FFFFFF"/>
          <w:lang w:val="ka-GE"/>
        </w:rPr>
      </w:pPr>
      <w:r>
        <w:rPr>
          <w:rFonts w:ascii="Sylfaen" w:hAnsi="Sylfaen" w:cs="Sylfaen"/>
          <w:color w:val="464646"/>
          <w:shd w:val="clear" w:color="auto" w:fill="FFFFFF"/>
          <w:lang w:val="ka-GE"/>
        </w:rPr>
        <w:t>დიპლომის ასლი</w:t>
      </w:r>
    </w:p>
    <w:p w14:paraId="5E075E0E" w14:textId="77777777" w:rsidR="00F57D69" w:rsidRPr="00E06658" w:rsidRDefault="00F57D69" w:rsidP="00F57D69">
      <w:pPr>
        <w:pStyle w:val="ListParagraph"/>
        <w:numPr>
          <w:ilvl w:val="0"/>
          <w:numId w:val="14"/>
        </w:numPr>
        <w:spacing w:after="0" w:line="240" w:lineRule="auto"/>
        <w:jc w:val="both"/>
        <w:rPr>
          <w:rFonts w:ascii="Sylfaen" w:hAnsi="Sylfaen" w:cs="Sylfaen"/>
          <w:color w:val="464646"/>
          <w:shd w:val="clear" w:color="auto" w:fill="FFFFFF"/>
          <w:lang w:val="ka-GE"/>
        </w:rPr>
      </w:pPr>
      <w:r>
        <w:rPr>
          <w:rFonts w:ascii="Sylfaen" w:hAnsi="Sylfaen" w:cs="Sylfaen"/>
          <w:color w:val="464646"/>
          <w:shd w:val="clear" w:color="auto" w:fill="FFFFFF"/>
          <w:lang w:val="ka-GE"/>
        </w:rPr>
        <w:t>შესაბამისი კლინიკური საქმიანობის/ლიცენზიის დამადასტურებელი დოკუმენტი</w:t>
      </w:r>
    </w:p>
    <w:p w14:paraId="004FCA71" w14:textId="10851569" w:rsidR="00565D86" w:rsidRDefault="00565D86" w:rsidP="00FA77FD">
      <w:pPr>
        <w:jc w:val="center"/>
      </w:pPr>
    </w:p>
    <w:p w14:paraId="355CDBE0" w14:textId="466BF733" w:rsidR="00565D86" w:rsidRDefault="00565D86" w:rsidP="00FA77FD">
      <w:pPr>
        <w:jc w:val="center"/>
      </w:pPr>
    </w:p>
    <w:p w14:paraId="36F72EE1" w14:textId="43CE2EED" w:rsidR="00565D86" w:rsidRDefault="00565D86" w:rsidP="00FA77FD">
      <w:pPr>
        <w:jc w:val="center"/>
      </w:pPr>
    </w:p>
    <w:p w14:paraId="57EB14FC" w14:textId="7090EE0C" w:rsidR="00565D86" w:rsidRDefault="00565D86" w:rsidP="00FA77FD">
      <w:pPr>
        <w:jc w:val="center"/>
      </w:pPr>
    </w:p>
    <w:p w14:paraId="03092EC9" w14:textId="12548234" w:rsidR="00565D86" w:rsidRDefault="00565D86" w:rsidP="00FA77FD">
      <w:pPr>
        <w:jc w:val="center"/>
      </w:pPr>
    </w:p>
    <w:p w14:paraId="4F13CCAC" w14:textId="459FD3C7" w:rsidR="00565D86" w:rsidRDefault="00565D86" w:rsidP="00FA77FD">
      <w:pPr>
        <w:jc w:val="center"/>
      </w:pPr>
    </w:p>
    <w:p w14:paraId="1F8C4559" w14:textId="634D28D1" w:rsidR="00565D86" w:rsidRDefault="00565D86" w:rsidP="00FA77FD">
      <w:pPr>
        <w:jc w:val="center"/>
      </w:pPr>
    </w:p>
    <w:p w14:paraId="2223D0B0" w14:textId="5309C5F4" w:rsidR="00565D86" w:rsidRDefault="00565D86" w:rsidP="00FA77FD">
      <w:pPr>
        <w:jc w:val="center"/>
      </w:pPr>
    </w:p>
    <w:p w14:paraId="38FC0F90" w14:textId="38EDCCB2" w:rsidR="00565D86" w:rsidRDefault="00565D86" w:rsidP="00FA77FD">
      <w:pPr>
        <w:jc w:val="center"/>
      </w:pPr>
    </w:p>
    <w:p w14:paraId="15D2AA26" w14:textId="4DD63358" w:rsidR="00565D86" w:rsidRPr="00F57D69" w:rsidRDefault="00565D86" w:rsidP="00FA77FD">
      <w:pPr>
        <w:jc w:val="center"/>
        <w:rPr>
          <w:b/>
          <w:bCs/>
        </w:rPr>
      </w:pPr>
    </w:p>
    <w:p w14:paraId="2D7C9202" w14:textId="75A51A6A" w:rsidR="00565D86" w:rsidRPr="00F57D69" w:rsidRDefault="00F57D69" w:rsidP="00F57D69">
      <w:pPr>
        <w:pStyle w:val="Heading1"/>
        <w:rPr>
          <w:b/>
          <w:bCs/>
          <w:color w:val="4472C4" w:themeColor="accent1"/>
          <w:sz w:val="28"/>
          <w:szCs w:val="24"/>
          <w:lang w:val="ka-GE"/>
        </w:rPr>
      </w:pPr>
      <w:bookmarkStart w:id="28" w:name="_Toc44069620"/>
      <w:r w:rsidRPr="00F57D69">
        <w:rPr>
          <w:rFonts w:ascii="Sylfaen" w:hAnsi="Sylfaen" w:cs="Sylfaen"/>
          <w:b/>
          <w:bCs/>
          <w:color w:val="4472C4" w:themeColor="accent1"/>
          <w:sz w:val="24"/>
          <w:szCs w:val="24"/>
          <w:lang w:val="ka-GE"/>
        </w:rPr>
        <w:t>დანართი</w:t>
      </w:r>
      <w:r w:rsidRPr="00F57D69">
        <w:rPr>
          <w:b/>
          <w:bCs/>
          <w:color w:val="4472C4" w:themeColor="accent1"/>
          <w:sz w:val="28"/>
          <w:szCs w:val="24"/>
          <w:lang w:val="ka-GE"/>
        </w:rPr>
        <w:t xml:space="preserve">: </w:t>
      </w:r>
      <w:r w:rsidRPr="00F57D69">
        <w:rPr>
          <w:rFonts w:ascii="Sylfaen" w:hAnsi="Sylfaen" w:cs="Sylfaen"/>
          <w:b/>
          <w:bCs/>
          <w:color w:val="4472C4" w:themeColor="accent1"/>
          <w:sz w:val="24"/>
          <w:szCs w:val="24"/>
          <w:lang w:val="ka-GE"/>
        </w:rPr>
        <w:t>რეზიუმეს</w:t>
      </w:r>
      <w:r w:rsidRPr="00F57D69">
        <w:rPr>
          <w:b/>
          <w:bCs/>
          <w:color w:val="4472C4" w:themeColor="accent1"/>
          <w:sz w:val="28"/>
          <w:szCs w:val="24"/>
          <w:lang w:val="ka-GE"/>
        </w:rPr>
        <w:t xml:space="preserve"> </w:t>
      </w:r>
      <w:r w:rsidRPr="00F57D69">
        <w:rPr>
          <w:rFonts w:ascii="Sylfaen" w:hAnsi="Sylfaen" w:cs="Sylfaen"/>
          <w:b/>
          <w:bCs/>
          <w:color w:val="4472C4" w:themeColor="accent1"/>
          <w:sz w:val="24"/>
          <w:szCs w:val="24"/>
          <w:lang w:val="ka-GE"/>
        </w:rPr>
        <w:t>ფორმატი</w:t>
      </w:r>
      <w:bookmarkEnd w:id="28"/>
    </w:p>
    <w:p w14:paraId="1062E98A" w14:textId="77777777" w:rsidR="00F57D69" w:rsidRPr="009461C5" w:rsidRDefault="00F57D69" w:rsidP="00667657">
      <w:pPr>
        <w:keepNext/>
        <w:keepLines/>
        <w:widowControl w:val="0"/>
        <w:spacing w:before="120" w:after="240"/>
        <w:jc w:val="center"/>
        <w:rPr>
          <w:rFonts w:ascii="Sylfaen" w:hAnsi="Sylfaen" w:cstheme="minorHAnsi"/>
          <w:b/>
          <w:smallCaps/>
          <w:color w:val="215868"/>
          <w:szCs w:val="20"/>
          <w:lang w:val="ka-GE"/>
        </w:rPr>
      </w:pPr>
      <w:r>
        <w:rPr>
          <w:rFonts w:ascii="Sylfaen" w:hAnsi="Sylfaen" w:cstheme="minorHAnsi"/>
          <w:b/>
          <w:smallCaps/>
          <w:color w:val="215868"/>
          <w:szCs w:val="20"/>
          <w:lang w:val="ka-GE"/>
        </w:rPr>
        <w:t>კონსულტანტის სახელი და გვარი</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00" w:firstRow="0" w:lastRow="0" w:firstColumn="0" w:lastColumn="0" w:noHBand="0" w:noVBand="0"/>
      </w:tblPr>
      <w:tblGrid>
        <w:gridCol w:w="1129"/>
        <w:gridCol w:w="1140"/>
        <w:gridCol w:w="1416"/>
        <w:gridCol w:w="6390"/>
      </w:tblGrid>
      <w:tr w:rsidR="00F57D69" w:rsidRPr="00A4598D" w14:paraId="44C03D2B" w14:textId="77777777" w:rsidTr="009A31C2">
        <w:trPr>
          <w:trHeight w:val="100"/>
          <w:jc w:val="center"/>
        </w:trPr>
        <w:tc>
          <w:tcPr>
            <w:tcW w:w="2269" w:type="dxa"/>
            <w:gridSpan w:val="2"/>
            <w:shd w:val="clear" w:color="auto" w:fill="2E74B5" w:themeFill="accent5" w:themeFillShade="BF"/>
          </w:tcPr>
          <w:p w14:paraId="3DA5FE84" w14:textId="77777777" w:rsidR="00F57D69" w:rsidRPr="009461C5" w:rsidRDefault="00F57D69" w:rsidP="000210D8">
            <w:pPr>
              <w:rPr>
                <w:rFonts w:ascii="Sylfaen" w:hAnsi="Sylfaen" w:cstheme="minorHAnsi"/>
                <w:b/>
                <w:bCs/>
                <w:color w:val="000000" w:themeColor="text1"/>
                <w:sz w:val="20"/>
                <w:szCs w:val="20"/>
                <w:lang w:val="ka-GE"/>
              </w:rPr>
            </w:pPr>
            <w:r>
              <w:rPr>
                <w:rFonts w:ascii="Sylfaen" w:hAnsi="Sylfaen" w:cstheme="minorHAnsi"/>
                <w:b/>
                <w:bCs/>
                <w:color w:val="FFFFFF" w:themeColor="background1"/>
                <w:sz w:val="20"/>
                <w:szCs w:val="20"/>
                <w:lang w:val="ka-GE"/>
              </w:rPr>
              <w:t>დასაკავებელი თანამდებობა</w:t>
            </w:r>
          </w:p>
        </w:tc>
        <w:tc>
          <w:tcPr>
            <w:tcW w:w="7806" w:type="dxa"/>
            <w:gridSpan w:val="2"/>
            <w:shd w:val="clear" w:color="auto" w:fill="2E74B5" w:themeFill="accent5" w:themeFillShade="BF"/>
          </w:tcPr>
          <w:p w14:paraId="2421EE50" w14:textId="77777777" w:rsidR="00F57D69" w:rsidRPr="00A4598D" w:rsidRDefault="00F57D69" w:rsidP="000210D8">
            <w:pPr>
              <w:rPr>
                <w:rFonts w:asciiTheme="minorHAnsi" w:hAnsiTheme="minorHAnsi" w:cstheme="minorHAnsi"/>
                <w:b/>
                <w:bCs/>
                <w:sz w:val="20"/>
                <w:szCs w:val="20"/>
              </w:rPr>
            </w:pPr>
          </w:p>
        </w:tc>
      </w:tr>
      <w:tr w:rsidR="00F57D69" w:rsidRPr="00A4598D" w14:paraId="6BCE6987" w14:textId="77777777" w:rsidTr="009A31C2">
        <w:trPr>
          <w:trHeight w:val="100"/>
          <w:jc w:val="center"/>
        </w:trPr>
        <w:tc>
          <w:tcPr>
            <w:tcW w:w="2269" w:type="dxa"/>
            <w:gridSpan w:val="2"/>
          </w:tcPr>
          <w:p w14:paraId="1DF766C0" w14:textId="77777777" w:rsidR="00F57D69" w:rsidRPr="009461C5" w:rsidRDefault="00F57D69" w:rsidP="000210D8">
            <w:pPr>
              <w:rPr>
                <w:rFonts w:ascii="Sylfaen" w:hAnsi="Sylfaen" w:cstheme="minorHAnsi"/>
                <w:color w:val="000000" w:themeColor="text1"/>
                <w:sz w:val="20"/>
                <w:szCs w:val="20"/>
                <w:lang w:val="ka-GE"/>
              </w:rPr>
            </w:pPr>
            <w:commentRangeStart w:id="29"/>
            <w:r w:rsidRPr="009461C5">
              <w:rPr>
                <w:rFonts w:ascii="Sylfaen" w:hAnsi="Sylfaen" w:cstheme="minorHAnsi"/>
                <w:color w:val="000000" w:themeColor="text1"/>
                <w:sz w:val="20"/>
                <w:szCs w:val="20"/>
                <w:lang w:val="ka-GE"/>
              </w:rPr>
              <w:t>ეროვნება</w:t>
            </w:r>
            <w:commentRangeEnd w:id="29"/>
            <w:r w:rsidR="00E04B3B">
              <w:rPr>
                <w:rStyle w:val="CommentReference"/>
              </w:rPr>
              <w:commentReference w:id="29"/>
            </w:r>
          </w:p>
        </w:tc>
        <w:tc>
          <w:tcPr>
            <w:tcW w:w="7806" w:type="dxa"/>
            <w:gridSpan w:val="2"/>
          </w:tcPr>
          <w:p w14:paraId="372D9C35" w14:textId="77777777" w:rsidR="00F57D69" w:rsidRPr="00A4598D" w:rsidRDefault="00F57D69" w:rsidP="000210D8">
            <w:pPr>
              <w:keepNext/>
              <w:keepLines/>
              <w:widowControl w:val="0"/>
              <w:rPr>
                <w:rFonts w:asciiTheme="minorHAnsi" w:hAnsiTheme="minorHAnsi" w:cstheme="minorHAnsi"/>
                <w:sz w:val="20"/>
                <w:szCs w:val="20"/>
              </w:rPr>
            </w:pPr>
          </w:p>
        </w:tc>
      </w:tr>
      <w:tr w:rsidR="00F57D69" w:rsidRPr="00A4598D" w14:paraId="32167A3D" w14:textId="77777777" w:rsidTr="009A31C2">
        <w:trPr>
          <w:trHeight w:val="100"/>
          <w:jc w:val="center"/>
        </w:trPr>
        <w:tc>
          <w:tcPr>
            <w:tcW w:w="2269" w:type="dxa"/>
            <w:gridSpan w:val="2"/>
          </w:tcPr>
          <w:p w14:paraId="68B35CCC" w14:textId="77777777" w:rsidR="00F57D69" w:rsidRPr="009461C5" w:rsidRDefault="00F57D69" w:rsidP="000210D8">
            <w:pPr>
              <w:rPr>
                <w:rFonts w:ascii="Sylfaen" w:hAnsi="Sylfaen" w:cstheme="minorHAnsi"/>
                <w:color w:val="000000" w:themeColor="text1"/>
                <w:sz w:val="20"/>
                <w:szCs w:val="20"/>
                <w:lang w:val="ka-GE"/>
              </w:rPr>
            </w:pPr>
            <w:r w:rsidRPr="009461C5">
              <w:rPr>
                <w:rFonts w:ascii="Sylfaen" w:hAnsi="Sylfaen" w:cstheme="minorHAnsi"/>
                <w:color w:val="000000" w:themeColor="text1"/>
                <w:sz w:val="20"/>
                <w:szCs w:val="20"/>
                <w:lang w:val="ka-GE"/>
              </w:rPr>
              <w:t>ქვეყნები სადაც გაქვთ მუშაობის გამოცდილება</w:t>
            </w:r>
          </w:p>
        </w:tc>
        <w:tc>
          <w:tcPr>
            <w:tcW w:w="7806" w:type="dxa"/>
            <w:gridSpan w:val="2"/>
          </w:tcPr>
          <w:p w14:paraId="43FBE895" w14:textId="77777777" w:rsidR="00F57D69" w:rsidRPr="00A4598D" w:rsidRDefault="00F57D69" w:rsidP="000210D8">
            <w:pPr>
              <w:widowControl w:val="0"/>
              <w:autoSpaceDE w:val="0"/>
              <w:autoSpaceDN w:val="0"/>
              <w:adjustRightInd w:val="0"/>
              <w:ind w:right="200"/>
              <w:rPr>
                <w:rFonts w:asciiTheme="minorHAnsi" w:hAnsiTheme="minorHAnsi" w:cstheme="minorHAnsi"/>
                <w:sz w:val="20"/>
                <w:szCs w:val="20"/>
              </w:rPr>
            </w:pPr>
          </w:p>
        </w:tc>
      </w:tr>
      <w:tr w:rsidR="00F57D69" w:rsidRPr="00A4598D" w14:paraId="742D2500" w14:textId="77777777" w:rsidTr="009A31C2">
        <w:trPr>
          <w:trHeight w:val="276"/>
          <w:jc w:val="center"/>
        </w:trPr>
        <w:tc>
          <w:tcPr>
            <w:tcW w:w="2269" w:type="dxa"/>
            <w:gridSpan w:val="2"/>
            <w:tcBorders>
              <w:bottom w:val="single" w:sz="4" w:space="0" w:color="auto"/>
            </w:tcBorders>
          </w:tcPr>
          <w:p w14:paraId="235C5565" w14:textId="77777777" w:rsidR="00F57D69" w:rsidRPr="009461C5" w:rsidRDefault="00F57D69" w:rsidP="000210D8">
            <w:pPr>
              <w:rPr>
                <w:rFonts w:ascii="Sylfaen" w:hAnsi="Sylfaen" w:cstheme="minorHAnsi"/>
                <w:color w:val="000000" w:themeColor="text1"/>
                <w:sz w:val="20"/>
                <w:szCs w:val="20"/>
                <w:lang w:val="ka-GE"/>
              </w:rPr>
            </w:pPr>
            <w:r w:rsidRPr="009461C5">
              <w:rPr>
                <w:rFonts w:ascii="Sylfaen" w:hAnsi="Sylfaen" w:cstheme="minorHAnsi"/>
                <w:color w:val="000000" w:themeColor="text1"/>
                <w:sz w:val="20"/>
                <w:szCs w:val="20"/>
                <w:lang w:val="ka-GE"/>
              </w:rPr>
              <w:t>ენების ცოდნა</w:t>
            </w:r>
          </w:p>
        </w:tc>
        <w:tc>
          <w:tcPr>
            <w:tcW w:w="7806" w:type="dxa"/>
            <w:gridSpan w:val="2"/>
            <w:tcBorders>
              <w:bottom w:val="single" w:sz="4" w:space="0" w:color="auto"/>
            </w:tcBorders>
          </w:tcPr>
          <w:p w14:paraId="2844D85D" w14:textId="77777777" w:rsidR="00F57D69" w:rsidRPr="00A4598D" w:rsidRDefault="00F57D69" w:rsidP="000210D8">
            <w:pPr>
              <w:rPr>
                <w:rFonts w:asciiTheme="minorHAnsi" w:hAnsiTheme="minorHAnsi" w:cstheme="minorHAnsi"/>
                <w:bCs/>
                <w:sz w:val="20"/>
                <w:szCs w:val="20"/>
              </w:rPr>
            </w:pPr>
          </w:p>
        </w:tc>
      </w:tr>
      <w:tr w:rsidR="00F57D69" w:rsidRPr="00A4598D" w14:paraId="2154D646" w14:textId="77777777" w:rsidTr="009A31C2">
        <w:trPr>
          <w:trHeight w:val="100"/>
          <w:jc w:val="center"/>
        </w:trPr>
        <w:tc>
          <w:tcPr>
            <w:tcW w:w="2269" w:type="dxa"/>
            <w:gridSpan w:val="2"/>
            <w:tcBorders>
              <w:top w:val="single" w:sz="4" w:space="0" w:color="auto"/>
              <w:left w:val="single" w:sz="4" w:space="0" w:color="auto"/>
              <w:bottom w:val="single" w:sz="4" w:space="0" w:color="auto"/>
              <w:right w:val="single" w:sz="4" w:space="0" w:color="auto"/>
            </w:tcBorders>
            <w:shd w:val="clear" w:color="auto" w:fill="2E74B5" w:themeFill="accent5" w:themeFillShade="BF"/>
          </w:tcPr>
          <w:p w14:paraId="02F15A34" w14:textId="77777777" w:rsidR="00F57D69" w:rsidRPr="00A4598D" w:rsidRDefault="00F57D69" w:rsidP="000210D8">
            <w:pPr>
              <w:rPr>
                <w:rFonts w:asciiTheme="minorHAnsi" w:hAnsiTheme="minorHAnsi" w:cstheme="minorHAnsi"/>
                <w:b/>
                <w:bCs/>
                <w:color w:val="000000" w:themeColor="text1"/>
                <w:sz w:val="20"/>
                <w:szCs w:val="20"/>
              </w:rPr>
            </w:pPr>
            <w:r>
              <w:rPr>
                <w:rFonts w:ascii="Sylfaen" w:hAnsi="Sylfaen" w:cstheme="minorHAnsi"/>
                <w:b/>
                <w:bCs/>
                <w:color w:val="FFFFFF" w:themeColor="background1"/>
                <w:sz w:val="20"/>
                <w:szCs w:val="20"/>
                <w:lang w:val="ka-GE"/>
              </w:rPr>
              <w:lastRenderedPageBreak/>
              <w:t>განათლება</w:t>
            </w:r>
            <w:r w:rsidRPr="007E576F">
              <w:rPr>
                <w:rFonts w:asciiTheme="minorHAnsi" w:hAnsiTheme="minorHAnsi" w:cstheme="minorHAnsi"/>
                <w:b/>
                <w:bCs/>
                <w:color w:val="FFFFFF" w:themeColor="background1"/>
                <w:sz w:val="20"/>
                <w:szCs w:val="20"/>
              </w:rPr>
              <w:t xml:space="preserve"> </w:t>
            </w:r>
          </w:p>
        </w:tc>
        <w:tc>
          <w:tcPr>
            <w:tcW w:w="7806" w:type="dxa"/>
            <w:gridSpan w:val="2"/>
            <w:tcBorders>
              <w:top w:val="single" w:sz="4" w:space="0" w:color="auto"/>
              <w:left w:val="single" w:sz="4" w:space="0" w:color="auto"/>
              <w:bottom w:val="single" w:sz="4" w:space="0" w:color="auto"/>
              <w:right w:val="single" w:sz="4" w:space="0" w:color="auto"/>
            </w:tcBorders>
            <w:shd w:val="clear" w:color="auto" w:fill="2E74B5" w:themeFill="accent5" w:themeFillShade="BF"/>
          </w:tcPr>
          <w:p w14:paraId="001E3145" w14:textId="77777777" w:rsidR="00F57D69" w:rsidRPr="00A4598D" w:rsidRDefault="00F57D69" w:rsidP="000210D8">
            <w:pPr>
              <w:tabs>
                <w:tab w:val="left" w:pos="357"/>
              </w:tabs>
              <w:rPr>
                <w:rFonts w:asciiTheme="minorHAnsi" w:hAnsiTheme="minorHAnsi" w:cstheme="minorHAnsi"/>
                <w:sz w:val="20"/>
                <w:szCs w:val="20"/>
              </w:rPr>
            </w:pPr>
          </w:p>
        </w:tc>
      </w:tr>
      <w:tr w:rsidR="00F57D69" w:rsidRPr="00A4598D" w14:paraId="6EFB3094" w14:textId="77777777" w:rsidTr="009A31C2">
        <w:trPr>
          <w:trHeight w:val="100"/>
          <w:jc w:val="center"/>
        </w:trPr>
        <w:tc>
          <w:tcPr>
            <w:tcW w:w="2269" w:type="dxa"/>
            <w:gridSpan w:val="2"/>
            <w:tcBorders>
              <w:top w:val="single" w:sz="4" w:space="0" w:color="auto"/>
              <w:left w:val="single" w:sz="4" w:space="0" w:color="auto"/>
              <w:bottom w:val="single" w:sz="4" w:space="0" w:color="auto"/>
              <w:right w:val="single" w:sz="4" w:space="0" w:color="auto"/>
            </w:tcBorders>
          </w:tcPr>
          <w:p w14:paraId="4EACFA5D" w14:textId="77777777" w:rsidR="00F57D69" w:rsidRPr="00A4598D" w:rsidRDefault="00F57D69" w:rsidP="000210D8">
            <w:pPr>
              <w:rPr>
                <w:rFonts w:asciiTheme="minorHAnsi" w:hAnsiTheme="minorHAnsi" w:cstheme="minorHAnsi"/>
                <w:b/>
                <w:bCs/>
                <w:color w:val="000000" w:themeColor="text1"/>
                <w:sz w:val="20"/>
                <w:szCs w:val="20"/>
              </w:rPr>
            </w:pPr>
          </w:p>
        </w:tc>
        <w:tc>
          <w:tcPr>
            <w:tcW w:w="7806" w:type="dxa"/>
            <w:gridSpan w:val="2"/>
            <w:tcBorders>
              <w:top w:val="single" w:sz="4" w:space="0" w:color="auto"/>
              <w:left w:val="single" w:sz="4" w:space="0" w:color="auto"/>
              <w:bottom w:val="single" w:sz="4" w:space="0" w:color="auto"/>
              <w:right w:val="single" w:sz="4" w:space="0" w:color="auto"/>
            </w:tcBorders>
          </w:tcPr>
          <w:p w14:paraId="5D0DA18B" w14:textId="77777777" w:rsidR="00F57D69" w:rsidRPr="00A4598D" w:rsidRDefault="00F57D69" w:rsidP="000210D8">
            <w:pPr>
              <w:keepNext/>
              <w:keepLines/>
              <w:widowControl w:val="0"/>
              <w:rPr>
                <w:rFonts w:asciiTheme="minorHAnsi" w:hAnsiTheme="minorHAnsi" w:cstheme="minorHAnsi"/>
                <w:bCs/>
                <w:sz w:val="20"/>
                <w:szCs w:val="20"/>
              </w:rPr>
            </w:pPr>
          </w:p>
        </w:tc>
      </w:tr>
      <w:tr w:rsidR="00F57D69" w:rsidRPr="00A4598D" w14:paraId="61B03279" w14:textId="77777777" w:rsidTr="009A31C2">
        <w:trPr>
          <w:trHeight w:val="100"/>
          <w:jc w:val="center"/>
        </w:trPr>
        <w:tc>
          <w:tcPr>
            <w:tcW w:w="2269" w:type="dxa"/>
            <w:gridSpan w:val="2"/>
            <w:tcBorders>
              <w:top w:val="single" w:sz="4" w:space="0" w:color="auto"/>
              <w:left w:val="single" w:sz="4" w:space="0" w:color="auto"/>
              <w:bottom w:val="single" w:sz="4" w:space="0" w:color="auto"/>
              <w:right w:val="single" w:sz="4" w:space="0" w:color="auto"/>
            </w:tcBorders>
          </w:tcPr>
          <w:p w14:paraId="35838ADD" w14:textId="77777777" w:rsidR="00F57D69" w:rsidRPr="00A4598D" w:rsidRDefault="00F57D69" w:rsidP="000210D8">
            <w:pPr>
              <w:rPr>
                <w:rFonts w:asciiTheme="minorHAnsi" w:hAnsiTheme="minorHAnsi" w:cstheme="minorHAnsi"/>
                <w:b/>
                <w:bCs/>
                <w:color w:val="000000" w:themeColor="text1"/>
                <w:sz w:val="20"/>
                <w:szCs w:val="20"/>
              </w:rPr>
            </w:pPr>
          </w:p>
        </w:tc>
        <w:tc>
          <w:tcPr>
            <w:tcW w:w="7806" w:type="dxa"/>
            <w:gridSpan w:val="2"/>
            <w:tcBorders>
              <w:top w:val="single" w:sz="4" w:space="0" w:color="auto"/>
              <w:left w:val="single" w:sz="4" w:space="0" w:color="auto"/>
              <w:bottom w:val="single" w:sz="4" w:space="0" w:color="auto"/>
              <w:right w:val="single" w:sz="4" w:space="0" w:color="auto"/>
            </w:tcBorders>
          </w:tcPr>
          <w:p w14:paraId="127305BF" w14:textId="77777777" w:rsidR="00F57D69" w:rsidRPr="00A4598D" w:rsidRDefault="00F57D69" w:rsidP="000210D8">
            <w:pPr>
              <w:widowControl w:val="0"/>
              <w:autoSpaceDE w:val="0"/>
              <w:autoSpaceDN w:val="0"/>
              <w:adjustRightInd w:val="0"/>
              <w:ind w:right="200"/>
              <w:rPr>
                <w:rFonts w:asciiTheme="minorHAnsi" w:hAnsiTheme="minorHAnsi" w:cstheme="minorHAnsi"/>
                <w:bCs/>
                <w:sz w:val="20"/>
                <w:szCs w:val="20"/>
              </w:rPr>
            </w:pPr>
          </w:p>
        </w:tc>
      </w:tr>
      <w:tr w:rsidR="00F57D69" w:rsidRPr="00A4598D" w14:paraId="48EAAE75" w14:textId="77777777" w:rsidTr="009A31C2">
        <w:trPr>
          <w:trHeight w:val="100"/>
          <w:jc w:val="center"/>
        </w:trPr>
        <w:tc>
          <w:tcPr>
            <w:tcW w:w="2269" w:type="dxa"/>
            <w:gridSpan w:val="2"/>
            <w:tcBorders>
              <w:top w:val="single" w:sz="4" w:space="0" w:color="auto"/>
              <w:left w:val="single" w:sz="4" w:space="0" w:color="auto"/>
              <w:bottom w:val="single" w:sz="4" w:space="0" w:color="auto"/>
              <w:right w:val="single" w:sz="4" w:space="0" w:color="auto"/>
            </w:tcBorders>
          </w:tcPr>
          <w:p w14:paraId="3F8D2DBD" w14:textId="77777777" w:rsidR="00F57D69" w:rsidRPr="00A4598D" w:rsidRDefault="00F57D69" w:rsidP="000210D8">
            <w:pPr>
              <w:rPr>
                <w:rFonts w:asciiTheme="minorHAnsi" w:hAnsiTheme="minorHAnsi" w:cstheme="minorHAnsi"/>
                <w:b/>
                <w:bCs/>
                <w:color w:val="000000" w:themeColor="text1"/>
                <w:sz w:val="20"/>
                <w:szCs w:val="20"/>
              </w:rPr>
            </w:pPr>
          </w:p>
        </w:tc>
        <w:tc>
          <w:tcPr>
            <w:tcW w:w="7806" w:type="dxa"/>
            <w:gridSpan w:val="2"/>
            <w:tcBorders>
              <w:top w:val="single" w:sz="4" w:space="0" w:color="auto"/>
              <w:left w:val="single" w:sz="4" w:space="0" w:color="auto"/>
              <w:bottom w:val="single" w:sz="4" w:space="0" w:color="auto"/>
              <w:right w:val="single" w:sz="4" w:space="0" w:color="auto"/>
            </w:tcBorders>
          </w:tcPr>
          <w:p w14:paraId="26208713" w14:textId="77777777" w:rsidR="00F57D69" w:rsidRPr="00A4598D" w:rsidRDefault="00F57D69" w:rsidP="000210D8">
            <w:pPr>
              <w:widowControl w:val="0"/>
              <w:autoSpaceDE w:val="0"/>
              <w:autoSpaceDN w:val="0"/>
              <w:adjustRightInd w:val="0"/>
              <w:ind w:right="200"/>
              <w:rPr>
                <w:rFonts w:asciiTheme="minorHAnsi" w:hAnsiTheme="minorHAnsi" w:cstheme="minorHAnsi"/>
                <w:bCs/>
                <w:sz w:val="20"/>
                <w:szCs w:val="20"/>
              </w:rPr>
            </w:pPr>
          </w:p>
        </w:tc>
      </w:tr>
      <w:tr w:rsidR="00F57D69" w:rsidRPr="00A4598D" w14:paraId="51C97705" w14:textId="77777777" w:rsidTr="009A31C2">
        <w:trPr>
          <w:trHeight w:val="100"/>
          <w:jc w:val="center"/>
        </w:trPr>
        <w:tc>
          <w:tcPr>
            <w:tcW w:w="2269" w:type="dxa"/>
            <w:gridSpan w:val="2"/>
            <w:tcBorders>
              <w:top w:val="single" w:sz="4" w:space="0" w:color="auto"/>
              <w:left w:val="single" w:sz="4" w:space="0" w:color="auto"/>
              <w:bottom w:val="single" w:sz="4" w:space="0" w:color="auto"/>
              <w:right w:val="single" w:sz="4" w:space="0" w:color="auto"/>
            </w:tcBorders>
          </w:tcPr>
          <w:p w14:paraId="6E338E13" w14:textId="77777777" w:rsidR="00F57D69" w:rsidRPr="00A4598D" w:rsidRDefault="00F57D69" w:rsidP="000210D8">
            <w:pPr>
              <w:rPr>
                <w:rFonts w:asciiTheme="minorHAnsi" w:hAnsiTheme="minorHAnsi" w:cstheme="minorHAnsi"/>
                <w:b/>
                <w:bCs/>
                <w:color w:val="000000" w:themeColor="text1"/>
                <w:sz w:val="20"/>
                <w:szCs w:val="20"/>
              </w:rPr>
            </w:pPr>
          </w:p>
        </w:tc>
        <w:tc>
          <w:tcPr>
            <w:tcW w:w="7806" w:type="dxa"/>
            <w:gridSpan w:val="2"/>
            <w:tcBorders>
              <w:top w:val="single" w:sz="4" w:space="0" w:color="auto"/>
              <w:left w:val="single" w:sz="4" w:space="0" w:color="auto"/>
              <w:bottom w:val="single" w:sz="4" w:space="0" w:color="auto"/>
              <w:right w:val="single" w:sz="4" w:space="0" w:color="auto"/>
            </w:tcBorders>
          </w:tcPr>
          <w:p w14:paraId="4ADE6B5C" w14:textId="77777777" w:rsidR="00F57D69" w:rsidRPr="00A4598D" w:rsidRDefault="00F57D69" w:rsidP="000210D8">
            <w:pPr>
              <w:widowControl w:val="0"/>
              <w:autoSpaceDE w:val="0"/>
              <w:autoSpaceDN w:val="0"/>
              <w:adjustRightInd w:val="0"/>
              <w:ind w:right="200"/>
              <w:rPr>
                <w:rFonts w:asciiTheme="minorHAnsi" w:hAnsiTheme="minorHAnsi" w:cstheme="minorHAnsi"/>
                <w:bCs/>
                <w:sz w:val="20"/>
                <w:szCs w:val="20"/>
              </w:rPr>
            </w:pPr>
          </w:p>
        </w:tc>
      </w:tr>
      <w:tr w:rsidR="00F57D69" w:rsidRPr="00A4598D" w14:paraId="6F63207E" w14:textId="77777777" w:rsidTr="009A31C2">
        <w:trPr>
          <w:jc w:val="center"/>
        </w:trPr>
        <w:tc>
          <w:tcPr>
            <w:tcW w:w="2269" w:type="dxa"/>
            <w:gridSpan w:val="2"/>
            <w:shd w:val="clear" w:color="auto" w:fill="2E74B5" w:themeFill="accent5" w:themeFillShade="BF"/>
          </w:tcPr>
          <w:p w14:paraId="38E7E969" w14:textId="77777777" w:rsidR="00F57D69" w:rsidRPr="009461C5" w:rsidRDefault="00F57D69" w:rsidP="000210D8">
            <w:pPr>
              <w:rPr>
                <w:rFonts w:ascii="Sylfaen" w:hAnsi="Sylfaen" w:cstheme="minorHAnsi"/>
                <w:b/>
                <w:bCs/>
                <w:color w:val="000000" w:themeColor="text1"/>
                <w:sz w:val="20"/>
                <w:szCs w:val="20"/>
                <w:lang w:val="ka-GE"/>
              </w:rPr>
            </w:pPr>
            <w:r>
              <w:rPr>
                <w:rFonts w:ascii="Sylfaen" w:hAnsi="Sylfaen" w:cstheme="minorHAnsi"/>
                <w:b/>
                <w:bCs/>
                <w:color w:val="FFFFFF" w:themeColor="background1"/>
                <w:sz w:val="20"/>
                <w:szCs w:val="20"/>
                <w:lang w:val="ka-GE"/>
              </w:rPr>
              <w:t>სამუშაო გამოცდილება</w:t>
            </w:r>
          </w:p>
        </w:tc>
        <w:tc>
          <w:tcPr>
            <w:tcW w:w="7806" w:type="dxa"/>
            <w:gridSpan w:val="2"/>
            <w:shd w:val="clear" w:color="auto" w:fill="2E74B5" w:themeFill="accent5" w:themeFillShade="BF"/>
          </w:tcPr>
          <w:p w14:paraId="33F23EE2" w14:textId="77777777" w:rsidR="00F57D69" w:rsidRPr="00A4598D" w:rsidRDefault="00F57D69" w:rsidP="000210D8">
            <w:pPr>
              <w:rPr>
                <w:rFonts w:asciiTheme="minorHAnsi" w:hAnsiTheme="minorHAnsi" w:cstheme="minorHAnsi"/>
                <w:sz w:val="20"/>
                <w:szCs w:val="20"/>
              </w:rPr>
            </w:pPr>
          </w:p>
        </w:tc>
      </w:tr>
      <w:tr w:rsidR="00F57D69" w:rsidRPr="00A4598D" w14:paraId="03F90A9A" w14:textId="77777777" w:rsidTr="009A31C2">
        <w:trPr>
          <w:jc w:val="center"/>
        </w:trPr>
        <w:tc>
          <w:tcPr>
            <w:tcW w:w="10075" w:type="dxa"/>
            <w:gridSpan w:val="4"/>
            <w:tcBorders>
              <w:bottom w:val="single" w:sz="4" w:space="0" w:color="auto"/>
            </w:tcBorders>
          </w:tcPr>
          <w:p w14:paraId="48E26B0C" w14:textId="77777777" w:rsidR="00F57D69" w:rsidRDefault="00F57D69" w:rsidP="000210D8">
            <w:pPr>
              <w:keepNext/>
              <w:keepLines/>
              <w:widowControl w:val="0"/>
              <w:tabs>
                <w:tab w:val="right" w:pos="9000"/>
              </w:tabs>
              <w:rPr>
                <w:rFonts w:asciiTheme="minorHAnsi" w:hAnsiTheme="minorHAnsi" w:cstheme="minorHAnsi"/>
                <w:bCs/>
                <w:sz w:val="20"/>
                <w:szCs w:val="20"/>
              </w:rPr>
            </w:pPr>
          </w:p>
          <w:p w14:paraId="31318D24" w14:textId="77777777" w:rsidR="00F57D69" w:rsidRDefault="00F57D69" w:rsidP="000210D8">
            <w:pPr>
              <w:keepNext/>
              <w:keepLines/>
              <w:widowControl w:val="0"/>
              <w:tabs>
                <w:tab w:val="right" w:pos="9000"/>
              </w:tabs>
              <w:rPr>
                <w:rFonts w:asciiTheme="minorHAnsi" w:hAnsiTheme="minorHAnsi" w:cstheme="minorHAnsi"/>
                <w:bCs/>
                <w:sz w:val="20"/>
                <w:szCs w:val="20"/>
              </w:rPr>
            </w:pPr>
          </w:p>
          <w:p w14:paraId="5500797D" w14:textId="77777777" w:rsidR="00F57D69" w:rsidRDefault="00F57D69" w:rsidP="000210D8">
            <w:pPr>
              <w:keepNext/>
              <w:keepLines/>
              <w:widowControl w:val="0"/>
              <w:tabs>
                <w:tab w:val="right" w:pos="9000"/>
              </w:tabs>
              <w:rPr>
                <w:rFonts w:asciiTheme="minorHAnsi" w:hAnsiTheme="minorHAnsi" w:cstheme="minorHAnsi"/>
                <w:bCs/>
                <w:sz w:val="20"/>
                <w:szCs w:val="20"/>
              </w:rPr>
            </w:pPr>
          </w:p>
          <w:p w14:paraId="0E41A155" w14:textId="77777777" w:rsidR="00F57D69" w:rsidRDefault="00F57D69" w:rsidP="000210D8">
            <w:pPr>
              <w:keepNext/>
              <w:keepLines/>
              <w:widowControl w:val="0"/>
              <w:tabs>
                <w:tab w:val="right" w:pos="9000"/>
              </w:tabs>
              <w:rPr>
                <w:rFonts w:asciiTheme="minorHAnsi" w:hAnsiTheme="minorHAnsi" w:cstheme="minorHAnsi"/>
                <w:bCs/>
                <w:sz w:val="20"/>
                <w:szCs w:val="20"/>
              </w:rPr>
            </w:pPr>
          </w:p>
          <w:p w14:paraId="06D6E318" w14:textId="77777777" w:rsidR="00F57D69" w:rsidRDefault="00F57D69" w:rsidP="000210D8">
            <w:pPr>
              <w:keepNext/>
              <w:keepLines/>
              <w:widowControl w:val="0"/>
              <w:tabs>
                <w:tab w:val="right" w:pos="9000"/>
              </w:tabs>
              <w:rPr>
                <w:rFonts w:asciiTheme="minorHAnsi" w:hAnsiTheme="minorHAnsi" w:cstheme="minorHAnsi"/>
                <w:bCs/>
                <w:sz w:val="20"/>
                <w:szCs w:val="20"/>
              </w:rPr>
            </w:pPr>
          </w:p>
          <w:p w14:paraId="7CD2BF72" w14:textId="77777777" w:rsidR="00F57D69" w:rsidRDefault="00F57D69" w:rsidP="000210D8">
            <w:pPr>
              <w:keepNext/>
              <w:keepLines/>
              <w:widowControl w:val="0"/>
              <w:tabs>
                <w:tab w:val="right" w:pos="9000"/>
              </w:tabs>
              <w:rPr>
                <w:rFonts w:asciiTheme="minorHAnsi" w:hAnsiTheme="minorHAnsi" w:cstheme="minorHAnsi"/>
                <w:bCs/>
                <w:sz w:val="20"/>
                <w:szCs w:val="20"/>
              </w:rPr>
            </w:pPr>
          </w:p>
          <w:p w14:paraId="3C076D4E" w14:textId="77777777" w:rsidR="00F57D69" w:rsidRPr="00A4598D" w:rsidRDefault="00F57D69" w:rsidP="000210D8">
            <w:pPr>
              <w:keepNext/>
              <w:keepLines/>
              <w:widowControl w:val="0"/>
              <w:tabs>
                <w:tab w:val="right" w:pos="9000"/>
              </w:tabs>
              <w:rPr>
                <w:rFonts w:asciiTheme="minorHAnsi" w:hAnsiTheme="minorHAnsi" w:cstheme="minorHAnsi"/>
                <w:bCs/>
                <w:sz w:val="20"/>
                <w:szCs w:val="20"/>
              </w:rPr>
            </w:pPr>
          </w:p>
        </w:tc>
      </w:tr>
      <w:tr w:rsidR="00F57D69" w:rsidRPr="00A4598D" w14:paraId="38C4B812" w14:textId="77777777" w:rsidTr="009A31C2">
        <w:trPr>
          <w:jc w:val="center"/>
        </w:trPr>
        <w:tc>
          <w:tcPr>
            <w:tcW w:w="10075" w:type="dxa"/>
            <w:gridSpan w:val="4"/>
            <w:shd w:val="clear" w:color="auto" w:fill="2E74B5" w:themeFill="accent5" w:themeFillShade="BF"/>
          </w:tcPr>
          <w:p w14:paraId="04187171" w14:textId="77777777" w:rsidR="00F57D69" w:rsidRPr="009461C5" w:rsidRDefault="00F57D69" w:rsidP="000210D8">
            <w:pPr>
              <w:rPr>
                <w:rFonts w:ascii="Sylfaen" w:hAnsi="Sylfaen" w:cstheme="minorHAnsi"/>
                <w:b/>
                <w:bCs/>
                <w:color w:val="000000" w:themeColor="text1"/>
                <w:sz w:val="20"/>
                <w:szCs w:val="20"/>
                <w:lang w:val="ka-GE"/>
              </w:rPr>
            </w:pPr>
            <w:r>
              <w:rPr>
                <w:rFonts w:ascii="Sylfaen" w:hAnsi="Sylfaen" w:cstheme="minorHAnsi"/>
                <w:b/>
                <w:bCs/>
                <w:color w:val="FFFFFF" w:themeColor="background1"/>
                <w:sz w:val="20"/>
                <w:szCs w:val="20"/>
                <w:lang w:val="ka-GE"/>
              </w:rPr>
              <w:t>დასაქმების ჩანაწერი</w:t>
            </w:r>
          </w:p>
        </w:tc>
      </w:tr>
      <w:tr w:rsidR="00F57D69" w:rsidRPr="00A4598D" w14:paraId="1CEBCE36" w14:textId="77777777" w:rsidTr="009A31C2">
        <w:trPr>
          <w:jc w:val="center"/>
        </w:trPr>
        <w:tc>
          <w:tcPr>
            <w:tcW w:w="1129" w:type="dxa"/>
          </w:tcPr>
          <w:p w14:paraId="6DD650F8" w14:textId="77777777" w:rsidR="00F57D69" w:rsidRPr="009461C5" w:rsidRDefault="00F57D69" w:rsidP="000210D8">
            <w:pPr>
              <w:rPr>
                <w:rFonts w:ascii="Sylfaen" w:hAnsi="Sylfaen" w:cstheme="minorHAnsi"/>
                <w:bCs/>
                <w:i/>
                <w:color w:val="000000" w:themeColor="text1"/>
                <w:sz w:val="20"/>
                <w:szCs w:val="20"/>
                <w:lang w:val="ka-GE"/>
              </w:rPr>
            </w:pPr>
            <w:r>
              <w:rPr>
                <w:rFonts w:ascii="Sylfaen" w:hAnsi="Sylfaen" w:cstheme="minorHAnsi"/>
                <w:bCs/>
                <w:i/>
                <w:color w:val="000000" w:themeColor="text1"/>
                <w:sz w:val="20"/>
                <w:szCs w:val="20"/>
                <w:lang w:val="ka-GE"/>
              </w:rPr>
              <w:t>მუშაობის პერიოდი</w:t>
            </w:r>
          </w:p>
        </w:tc>
        <w:tc>
          <w:tcPr>
            <w:tcW w:w="2556" w:type="dxa"/>
            <w:gridSpan w:val="2"/>
          </w:tcPr>
          <w:p w14:paraId="51ED3068" w14:textId="77777777" w:rsidR="00F57D69" w:rsidRPr="009461C5" w:rsidRDefault="00F57D69" w:rsidP="003C7F70">
            <w:pPr>
              <w:rPr>
                <w:rFonts w:ascii="Sylfaen" w:hAnsi="Sylfaen" w:cstheme="minorHAnsi"/>
                <w:bCs/>
                <w:i/>
                <w:color w:val="000000" w:themeColor="text1"/>
                <w:sz w:val="20"/>
                <w:szCs w:val="20"/>
                <w:lang w:val="ka-GE"/>
              </w:rPr>
            </w:pPr>
            <w:r>
              <w:rPr>
                <w:rFonts w:ascii="Sylfaen" w:hAnsi="Sylfaen" w:cstheme="minorHAnsi"/>
                <w:bCs/>
                <w:i/>
                <w:color w:val="000000" w:themeColor="text1"/>
                <w:sz w:val="20"/>
                <w:szCs w:val="20"/>
                <w:lang w:val="ka-GE"/>
              </w:rPr>
              <w:t>დამქირავებელი</w:t>
            </w:r>
          </w:p>
          <w:p w14:paraId="1366D86E" w14:textId="77777777" w:rsidR="00F57D69" w:rsidRPr="00A4598D" w:rsidRDefault="00F57D69" w:rsidP="000210D8">
            <w:pPr>
              <w:rPr>
                <w:rFonts w:asciiTheme="minorHAnsi" w:hAnsiTheme="minorHAnsi" w:cstheme="minorHAnsi"/>
                <w:bCs/>
                <w:i/>
                <w:color w:val="000000" w:themeColor="text1"/>
                <w:sz w:val="20"/>
                <w:szCs w:val="20"/>
              </w:rPr>
            </w:pPr>
          </w:p>
        </w:tc>
        <w:tc>
          <w:tcPr>
            <w:tcW w:w="6390" w:type="dxa"/>
          </w:tcPr>
          <w:p w14:paraId="6B89B4D9" w14:textId="77777777" w:rsidR="00F57D69" w:rsidRPr="009461C5" w:rsidRDefault="00F57D69" w:rsidP="000210D8">
            <w:pPr>
              <w:rPr>
                <w:rFonts w:ascii="Sylfaen" w:hAnsi="Sylfaen" w:cstheme="minorHAnsi"/>
                <w:bCs/>
                <w:i/>
                <w:color w:val="000000" w:themeColor="text1"/>
                <w:sz w:val="20"/>
                <w:szCs w:val="20"/>
                <w:lang w:val="ka-GE"/>
              </w:rPr>
            </w:pPr>
            <w:r>
              <w:rPr>
                <w:rFonts w:ascii="Sylfaen" w:hAnsi="Sylfaen" w:cstheme="minorHAnsi"/>
                <w:bCs/>
                <w:i/>
                <w:color w:val="000000" w:themeColor="text1"/>
                <w:sz w:val="20"/>
                <w:szCs w:val="20"/>
                <w:lang w:val="ka-GE"/>
              </w:rPr>
              <w:t>დაკავებული თანამდებება და მოვალეობები</w:t>
            </w:r>
          </w:p>
        </w:tc>
      </w:tr>
      <w:tr w:rsidR="00F57D69" w:rsidRPr="00A4598D" w14:paraId="63AF5025" w14:textId="77777777" w:rsidTr="009A31C2">
        <w:trPr>
          <w:jc w:val="center"/>
        </w:trPr>
        <w:tc>
          <w:tcPr>
            <w:tcW w:w="1129" w:type="dxa"/>
          </w:tcPr>
          <w:p w14:paraId="1D52BE51" w14:textId="77777777" w:rsidR="00F57D69" w:rsidRPr="00A4598D" w:rsidRDefault="00F57D69" w:rsidP="000210D8">
            <w:pPr>
              <w:pStyle w:val="BodyText2"/>
              <w:tabs>
                <w:tab w:val="right" w:pos="3060"/>
                <w:tab w:val="right" w:pos="4320"/>
              </w:tabs>
              <w:spacing w:after="0" w:line="240" w:lineRule="auto"/>
              <w:rPr>
                <w:rFonts w:asciiTheme="minorHAnsi" w:hAnsiTheme="minorHAnsi" w:cstheme="minorHAnsi"/>
                <w:bCs/>
                <w:i/>
                <w:color w:val="000000" w:themeColor="text1"/>
                <w:sz w:val="20"/>
                <w:szCs w:val="20"/>
              </w:rPr>
            </w:pPr>
          </w:p>
        </w:tc>
        <w:tc>
          <w:tcPr>
            <w:tcW w:w="2556" w:type="dxa"/>
            <w:gridSpan w:val="2"/>
          </w:tcPr>
          <w:p w14:paraId="0A5BF4F5" w14:textId="77777777" w:rsidR="00F57D69" w:rsidRPr="00A4598D" w:rsidRDefault="00F57D69" w:rsidP="000210D8">
            <w:pPr>
              <w:rPr>
                <w:rFonts w:asciiTheme="minorHAnsi" w:hAnsiTheme="minorHAnsi" w:cstheme="minorHAnsi"/>
                <w:snapToGrid w:val="0"/>
                <w:color w:val="000000"/>
                <w:sz w:val="20"/>
                <w:szCs w:val="20"/>
              </w:rPr>
            </w:pPr>
          </w:p>
        </w:tc>
        <w:tc>
          <w:tcPr>
            <w:tcW w:w="6390" w:type="dxa"/>
          </w:tcPr>
          <w:p w14:paraId="04D11215" w14:textId="77777777" w:rsidR="00F57D69" w:rsidRPr="009A31C2" w:rsidRDefault="00F57D69" w:rsidP="000210D8">
            <w:pPr>
              <w:pStyle w:val="ResBullet"/>
              <w:numPr>
                <w:ilvl w:val="0"/>
                <w:numId w:val="0"/>
              </w:numPr>
              <w:rPr>
                <w:rFonts w:asciiTheme="minorHAnsi" w:hAnsiTheme="minorHAnsi" w:cstheme="minorHAnsi"/>
                <w:color w:val="000000" w:themeColor="text1"/>
                <w:sz w:val="20"/>
                <w:szCs w:val="20"/>
              </w:rPr>
            </w:pPr>
          </w:p>
        </w:tc>
      </w:tr>
      <w:tr w:rsidR="00F57D69" w:rsidRPr="00A4598D" w14:paraId="7F4F3C62" w14:textId="77777777" w:rsidTr="009A31C2">
        <w:trPr>
          <w:jc w:val="center"/>
        </w:trPr>
        <w:tc>
          <w:tcPr>
            <w:tcW w:w="1129" w:type="dxa"/>
          </w:tcPr>
          <w:p w14:paraId="57A29533" w14:textId="77777777" w:rsidR="00F57D69" w:rsidRPr="00A4598D" w:rsidRDefault="00F57D69" w:rsidP="000210D8">
            <w:pPr>
              <w:pStyle w:val="BodyText2"/>
              <w:tabs>
                <w:tab w:val="right" w:pos="3060"/>
                <w:tab w:val="right" w:pos="4320"/>
              </w:tabs>
              <w:spacing w:after="0" w:line="240" w:lineRule="auto"/>
              <w:rPr>
                <w:rFonts w:asciiTheme="minorHAnsi" w:hAnsiTheme="minorHAnsi" w:cstheme="minorHAnsi"/>
                <w:sz w:val="20"/>
                <w:szCs w:val="20"/>
              </w:rPr>
            </w:pPr>
          </w:p>
        </w:tc>
        <w:tc>
          <w:tcPr>
            <w:tcW w:w="2556" w:type="dxa"/>
            <w:gridSpan w:val="2"/>
          </w:tcPr>
          <w:p w14:paraId="1342A5BD" w14:textId="77777777" w:rsidR="00F57D69" w:rsidRPr="00A4598D" w:rsidRDefault="00F57D69" w:rsidP="000210D8">
            <w:pPr>
              <w:pStyle w:val="BodyText"/>
              <w:keepNext/>
              <w:keepLines/>
              <w:widowControl w:val="0"/>
              <w:rPr>
                <w:rFonts w:asciiTheme="minorHAnsi" w:hAnsiTheme="minorHAnsi" w:cstheme="minorHAnsi"/>
                <w:sz w:val="20"/>
              </w:rPr>
            </w:pPr>
          </w:p>
        </w:tc>
        <w:tc>
          <w:tcPr>
            <w:tcW w:w="6390" w:type="dxa"/>
          </w:tcPr>
          <w:p w14:paraId="7EDCFFD3" w14:textId="77777777" w:rsidR="00F57D69" w:rsidRPr="009A31C2" w:rsidRDefault="00F57D69" w:rsidP="000210D8">
            <w:pPr>
              <w:pStyle w:val="ResBullet"/>
              <w:numPr>
                <w:ilvl w:val="0"/>
                <w:numId w:val="0"/>
              </w:numPr>
              <w:rPr>
                <w:rFonts w:asciiTheme="minorHAnsi" w:hAnsiTheme="minorHAnsi" w:cstheme="minorHAnsi"/>
                <w:sz w:val="20"/>
                <w:szCs w:val="20"/>
              </w:rPr>
            </w:pPr>
          </w:p>
        </w:tc>
      </w:tr>
      <w:tr w:rsidR="00F57D69" w:rsidRPr="00A4598D" w14:paraId="3569CFDA" w14:textId="77777777" w:rsidTr="009A31C2">
        <w:trPr>
          <w:jc w:val="center"/>
        </w:trPr>
        <w:tc>
          <w:tcPr>
            <w:tcW w:w="1129" w:type="dxa"/>
          </w:tcPr>
          <w:p w14:paraId="1DCC69D3" w14:textId="77777777" w:rsidR="00F57D69" w:rsidRPr="00A4598D" w:rsidRDefault="00F57D69" w:rsidP="007E576F">
            <w:pPr>
              <w:pStyle w:val="BodyText2"/>
              <w:tabs>
                <w:tab w:val="right" w:pos="3060"/>
                <w:tab w:val="right" w:pos="4320"/>
              </w:tabs>
              <w:spacing w:after="0" w:line="240" w:lineRule="auto"/>
              <w:rPr>
                <w:rFonts w:asciiTheme="minorHAnsi" w:hAnsiTheme="minorHAnsi" w:cstheme="minorHAnsi"/>
                <w:color w:val="000000" w:themeColor="text1"/>
                <w:sz w:val="20"/>
                <w:szCs w:val="20"/>
              </w:rPr>
            </w:pPr>
          </w:p>
        </w:tc>
        <w:tc>
          <w:tcPr>
            <w:tcW w:w="2556" w:type="dxa"/>
            <w:gridSpan w:val="2"/>
          </w:tcPr>
          <w:p w14:paraId="46047E9F" w14:textId="77777777" w:rsidR="00F57D69" w:rsidRPr="00A4598D" w:rsidRDefault="00F57D69" w:rsidP="000210D8">
            <w:pPr>
              <w:tabs>
                <w:tab w:val="right" w:pos="4320"/>
              </w:tabs>
              <w:jc w:val="both"/>
              <w:rPr>
                <w:rFonts w:asciiTheme="minorHAnsi" w:hAnsiTheme="minorHAnsi" w:cstheme="minorHAnsi"/>
                <w:sz w:val="20"/>
                <w:szCs w:val="20"/>
              </w:rPr>
            </w:pPr>
          </w:p>
        </w:tc>
        <w:tc>
          <w:tcPr>
            <w:tcW w:w="6390" w:type="dxa"/>
          </w:tcPr>
          <w:p w14:paraId="357A71BA" w14:textId="77777777" w:rsidR="00F57D69" w:rsidRPr="009A31C2" w:rsidRDefault="00F57D69" w:rsidP="000210D8">
            <w:pPr>
              <w:pStyle w:val="ResBullet"/>
              <w:numPr>
                <w:ilvl w:val="0"/>
                <w:numId w:val="0"/>
              </w:numPr>
              <w:rPr>
                <w:rFonts w:asciiTheme="minorHAnsi" w:hAnsiTheme="minorHAnsi" w:cstheme="minorHAnsi"/>
                <w:color w:val="000000" w:themeColor="text1"/>
                <w:sz w:val="20"/>
                <w:szCs w:val="20"/>
              </w:rPr>
            </w:pPr>
          </w:p>
        </w:tc>
      </w:tr>
      <w:tr w:rsidR="00F57D69" w:rsidRPr="00A4598D" w14:paraId="674D89E9" w14:textId="77777777" w:rsidTr="009A31C2">
        <w:trPr>
          <w:jc w:val="center"/>
        </w:trPr>
        <w:tc>
          <w:tcPr>
            <w:tcW w:w="1129" w:type="dxa"/>
          </w:tcPr>
          <w:p w14:paraId="3757AB86" w14:textId="77777777" w:rsidR="00F57D69" w:rsidRPr="00A4598D" w:rsidRDefault="00F57D69" w:rsidP="000210D8">
            <w:pPr>
              <w:pStyle w:val="BodyText2"/>
              <w:tabs>
                <w:tab w:val="right" w:pos="3060"/>
                <w:tab w:val="right" w:pos="4320"/>
              </w:tabs>
              <w:spacing w:after="0" w:line="240" w:lineRule="auto"/>
              <w:rPr>
                <w:rFonts w:asciiTheme="minorHAnsi" w:hAnsiTheme="minorHAnsi" w:cstheme="minorHAnsi"/>
                <w:sz w:val="20"/>
                <w:szCs w:val="20"/>
              </w:rPr>
            </w:pPr>
          </w:p>
        </w:tc>
        <w:tc>
          <w:tcPr>
            <w:tcW w:w="2556" w:type="dxa"/>
            <w:gridSpan w:val="2"/>
          </w:tcPr>
          <w:p w14:paraId="395BF88A" w14:textId="77777777" w:rsidR="00F57D69" w:rsidRPr="00A4598D" w:rsidRDefault="00F57D69" w:rsidP="000210D8">
            <w:pPr>
              <w:tabs>
                <w:tab w:val="right" w:pos="4320"/>
              </w:tabs>
              <w:jc w:val="both"/>
              <w:rPr>
                <w:rFonts w:asciiTheme="minorHAnsi" w:hAnsiTheme="minorHAnsi" w:cstheme="minorHAnsi"/>
                <w:sz w:val="20"/>
                <w:szCs w:val="20"/>
              </w:rPr>
            </w:pPr>
          </w:p>
        </w:tc>
        <w:tc>
          <w:tcPr>
            <w:tcW w:w="6390" w:type="dxa"/>
          </w:tcPr>
          <w:p w14:paraId="185A9D34" w14:textId="77777777" w:rsidR="00F57D69" w:rsidRPr="009A31C2" w:rsidRDefault="00F57D69" w:rsidP="000210D8">
            <w:pPr>
              <w:pStyle w:val="ResBullet"/>
              <w:numPr>
                <w:ilvl w:val="0"/>
                <w:numId w:val="0"/>
              </w:numPr>
              <w:rPr>
                <w:rFonts w:asciiTheme="minorHAnsi" w:hAnsiTheme="minorHAnsi" w:cstheme="minorHAnsi"/>
                <w:sz w:val="20"/>
                <w:szCs w:val="20"/>
              </w:rPr>
            </w:pPr>
          </w:p>
        </w:tc>
      </w:tr>
      <w:tr w:rsidR="00F57D69" w:rsidRPr="00A4598D" w14:paraId="74333EFC" w14:textId="77777777" w:rsidTr="009A31C2">
        <w:trPr>
          <w:jc w:val="center"/>
        </w:trPr>
        <w:tc>
          <w:tcPr>
            <w:tcW w:w="1129" w:type="dxa"/>
            <w:tcBorders>
              <w:bottom w:val="single" w:sz="4" w:space="0" w:color="auto"/>
            </w:tcBorders>
          </w:tcPr>
          <w:p w14:paraId="24B0AE6D" w14:textId="77777777" w:rsidR="00F57D69" w:rsidRPr="00A4598D" w:rsidRDefault="00F57D69" w:rsidP="000210D8">
            <w:pPr>
              <w:pStyle w:val="BodyText2"/>
              <w:tabs>
                <w:tab w:val="right" w:pos="3060"/>
                <w:tab w:val="right" w:pos="4320"/>
              </w:tabs>
              <w:spacing w:after="0" w:line="240" w:lineRule="auto"/>
              <w:rPr>
                <w:rFonts w:asciiTheme="minorHAnsi" w:hAnsiTheme="minorHAnsi" w:cstheme="minorHAnsi"/>
                <w:sz w:val="20"/>
                <w:szCs w:val="20"/>
              </w:rPr>
            </w:pPr>
          </w:p>
        </w:tc>
        <w:tc>
          <w:tcPr>
            <w:tcW w:w="2556" w:type="dxa"/>
            <w:gridSpan w:val="2"/>
            <w:tcBorders>
              <w:bottom w:val="single" w:sz="4" w:space="0" w:color="auto"/>
            </w:tcBorders>
          </w:tcPr>
          <w:p w14:paraId="29204BF6" w14:textId="77777777" w:rsidR="00F57D69" w:rsidRPr="00A4598D" w:rsidRDefault="00F57D69" w:rsidP="000210D8">
            <w:pPr>
              <w:tabs>
                <w:tab w:val="right" w:pos="4320"/>
              </w:tabs>
              <w:jc w:val="both"/>
              <w:rPr>
                <w:rFonts w:asciiTheme="minorHAnsi" w:hAnsiTheme="minorHAnsi" w:cstheme="minorHAnsi"/>
                <w:sz w:val="20"/>
                <w:szCs w:val="20"/>
              </w:rPr>
            </w:pPr>
          </w:p>
        </w:tc>
        <w:tc>
          <w:tcPr>
            <w:tcW w:w="6390" w:type="dxa"/>
            <w:tcBorders>
              <w:bottom w:val="single" w:sz="4" w:space="0" w:color="auto"/>
            </w:tcBorders>
          </w:tcPr>
          <w:p w14:paraId="570EF754" w14:textId="77777777" w:rsidR="00F57D69" w:rsidRPr="009A31C2" w:rsidRDefault="00F57D69" w:rsidP="000210D8">
            <w:pPr>
              <w:pStyle w:val="ResBullet"/>
              <w:numPr>
                <w:ilvl w:val="0"/>
                <w:numId w:val="0"/>
              </w:numPr>
              <w:rPr>
                <w:rFonts w:asciiTheme="minorHAnsi" w:hAnsiTheme="minorHAnsi" w:cstheme="minorHAnsi"/>
                <w:sz w:val="20"/>
                <w:szCs w:val="20"/>
              </w:rPr>
            </w:pPr>
          </w:p>
        </w:tc>
      </w:tr>
      <w:tr w:rsidR="00F57D69" w:rsidRPr="00A4598D" w14:paraId="7E0B9B89" w14:textId="77777777" w:rsidTr="009A31C2">
        <w:trPr>
          <w:jc w:val="center"/>
        </w:trPr>
        <w:tc>
          <w:tcPr>
            <w:tcW w:w="1129" w:type="dxa"/>
            <w:tcBorders>
              <w:bottom w:val="single" w:sz="4" w:space="0" w:color="auto"/>
            </w:tcBorders>
          </w:tcPr>
          <w:p w14:paraId="6D0431D8" w14:textId="77777777" w:rsidR="00F57D69" w:rsidRPr="00A4598D" w:rsidRDefault="00F57D69" w:rsidP="000210D8">
            <w:pPr>
              <w:pStyle w:val="BodyText2"/>
              <w:tabs>
                <w:tab w:val="right" w:pos="3060"/>
                <w:tab w:val="right" w:pos="4320"/>
              </w:tabs>
              <w:spacing w:after="0" w:line="240" w:lineRule="auto"/>
              <w:rPr>
                <w:rFonts w:asciiTheme="minorHAnsi" w:hAnsiTheme="minorHAnsi" w:cstheme="minorHAnsi"/>
                <w:sz w:val="20"/>
                <w:szCs w:val="20"/>
              </w:rPr>
            </w:pPr>
          </w:p>
        </w:tc>
        <w:tc>
          <w:tcPr>
            <w:tcW w:w="2556" w:type="dxa"/>
            <w:gridSpan w:val="2"/>
            <w:tcBorders>
              <w:bottom w:val="single" w:sz="4" w:space="0" w:color="auto"/>
            </w:tcBorders>
          </w:tcPr>
          <w:p w14:paraId="54F925AD" w14:textId="77777777" w:rsidR="00F57D69" w:rsidRPr="00A4598D" w:rsidRDefault="00F57D69" w:rsidP="007E576F">
            <w:pPr>
              <w:pStyle w:val="BodyText"/>
              <w:keepNext/>
              <w:keepLines/>
              <w:widowControl w:val="0"/>
              <w:rPr>
                <w:rFonts w:asciiTheme="minorHAnsi" w:hAnsiTheme="minorHAnsi" w:cstheme="minorHAnsi"/>
                <w:sz w:val="20"/>
              </w:rPr>
            </w:pPr>
          </w:p>
        </w:tc>
        <w:tc>
          <w:tcPr>
            <w:tcW w:w="6390" w:type="dxa"/>
            <w:tcBorders>
              <w:bottom w:val="single" w:sz="4" w:space="0" w:color="auto"/>
            </w:tcBorders>
          </w:tcPr>
          <w:p w14:paraId="75274193" w14:textId="77777777" w:rsidR="00F57D69" w:rsidRPr="009A31C2" w:rsidRDefault="00F57D69" w:rsidP="000210D8">
            <w:pPr>
              <w:pStyle w:val="ResBullet"/>
              <w:numPr>
                <w:ilvl w:val="0"/>
                <w:numId w:val="0"/>
              </w:numPr>
              <w:rPr>
                <w:rFonts w:asciiTheme="minorHAnsi" w:hAnsiTheme="minorHAnsi" w:cstheme="minorHAnsi"/>
                <w:sz w:val="20"/>
                <w:szCs w:val="20"/>
              </w:rPr>
            </w:pPr>
          </w:p>
        </w:tc>
      </w:tr>
    </w:tbl>
    <w:p w14:paraId="1E5ACFC8" w14:textId="77777777" w:rsidR="00F57D69" w:rsidRDefault="00F57D69" w:rsidP="00B424DB">
      <w:pPr>
        <w:keepNext/>
        <w:keepLines/>
        <w:widowControl w:val="0"/>
        <w:contextualSpacing/>
        <w:jc w:val="both"/>
        <w:rPr>
          <w:rFonts w:ascii="Cambria" w:hAnsi="Cambria" w:cs="Arial"/>
        </w:rPr>
      </w:pPr>
      <w:r w:rsidRPr="0047244B">
        <w:rPr>
          <w:rFonts w:ascii="Cambria" w:hAnsi="Cambria" w:cs="Arial"/>
        </w:rPr>
        <w:tab/>
        <w:t xml:space="preserve">                                                                                           </w:t>
      </w:r>
    </w:p>
    <w:p w14:paraId="1CE1EC9F" w14:textId="77777777" w:rsidR="00F57D69" w:rsidRPr="00B424DB" w:rsidRDefault="00F57D69" w:rsidP="00B424DB">
      <w:pPr>
        <w:keepNext/>
        <w:keepLines/>
        <w:widowControl w:val="0"/>
        <w:contextualSpacing/>
        <w:rPr>
          <w:rFonts w:ascii="Cambria" w:hAnsi="Cambria" w:cs="Arial"/>
          <w:b/>
          <w:bCs/>
        </w:rPr>
      </w:pPr>
      <w:r w:rsidRPr="00B424DB">
        <w:rPr>
          <w:rFonts w:ascii="Sylfaen" w:hAnsi="Sylfaen" w:cs="Arial"/>
          <w:b/>
          <w:bCs/>
          <w:iCs/>
          <w:lang w:val="ka-GE"/>
        </w:rPr>
        <w:t xml:space="preserve">სამეცნიერო პუბლიკაციები: </w:t>
      </w:r>
    </w:p>
    <w:p w14:paraId="223F55BF" w14:textId="77777777" w:rsidR="00F57D69" w:rsidRDefault="00F57D69">
      <w:pPr>
        <w:rPr>
          <w:rFonts w:ascii="Sylfaen" w:hAnsi="Sylfaen"/>
          <w:lang w:val="ka-GE"/>
        </w:rPr>
      </w:pPr>
    </w:p>
    <w:p w14:paraId="72C94CE3" w14:textId="77777777" w:rsidR="00F57D69" w:rsidRDefault="00F57D69">
      <w:pPr>
        <w:rPr>
          <w:rFonts w:ascii="Sylfaen" w:hAnsi="Sylfaen"/>
          <w:lang w:val="ka-GE"/>
        </w:rPr>
      </w:pPr>
    </w:p>
    <w:p w14:paraId="2F978BC3" w14:textId="77777777" w:rsidR="00F57D69" w:rsidRDefault="00F57D69">
      <w:pPr>
        <w:rPr>
          <w:rFonts w:ascii="Sylfaen" w:hAnsi="Sylfaen"/>
          <w:lang w:val="ka-GE"/>
        </w:rPr>
      </w:pPr>
    </w:p>
    <w:p w14:paraId="63D995DF" w14:textId="77777777" w:rsidR="00F57D69" w:rsidRDefault="00F57D69">
      <w:pPr>
        <w:rPr>
          <w:rFonts w:ascii="Sylfaen" w:hAnsi="Sylfaen"/>
          <w:lang w:val="ka-GE"/>
        </w:rPr>
      </w:pPr>
    </w:p>
    <w:p w14:paraId="2D578AA4" w14:textId="77777777" w:rsidR="00F57D69" w:rsidRDefault="00F57D69">
      <w:pPr>
        <w:rPr>
          <w:rFonts w:ascii="Sylfaen" w:hAnsi="Sylfaen"/>
          <w:lang w:val="ka-GE"/>
        </w:rPr>
      </w:pPr>
    </w:p>
    <w:p w14:paraId="126E8E5F" w14:textId="77777777" w:rsidR="00F57D69" w:rsidRPr="009461C5" w:rsidRDefault="00F57D69">
      <w:pPr>
        <w:rPr>
          <w:rFonts w:ascii="Sylfaen" w:hAnsi="Sylfaen"/>
          <w:lang w:val="ka-GE"/>
        </w:rPr>
      </w:pPr>
      <w:r>
        <w:rPr>
          <w:rFonts w:ascii="Sylfaen" w:hAnsi="Sylfaen"/>
          <w:lang w:val="ka-GE"/>
        </w:rPr>
        <w:t>ხელმოწერა</w:t>
      </w:r>
    </w:p>
    <w:p w14:paraId="59F33AC9" w14:textId="77777777" w:rsidR="00F57D69" w:rsidRPr="00F57D69" w:rsidRDefault="00F57D69" w:rsidP="00F57D69">
      <w:pPr>
        <w:rPr>
          <w:rFonts w:ascii="Sylfaen" w:hAnsi="Sylfaen"/>
          <w:lang w:val="ka-GE"/>
        </w:rPr>
      </w:pPr>
    </w:p>
    <w:p w14:paraId="7D62B0A6" w14:textId="4E1FCAE3" w:rsidR="00565D86" w:rsidRDefault="00565D86" w:rsidP="00FA77FD">
      <w:pPr>
        <w:jc w:val="center"/>
      </w:pPr>
    </w:p>
    <w:p w14:paraId="34B74699" w14:textId="761C3724" w:rsidR="00565D86" w:rsidRDefault="00565D86" w:rsidP="00FA77FD">
      <w:pPr>
        <w:jc w:val="center"/>
      </w:pPr>
    </w:p>
    <w:p w14:paraId="337C5EEF" w14:textId="4552BE3B" w:rsidR="00565D86" w:rsidRDefault="00565D86" w:rsidP="00FA77FD">
      <w:pPr>
        <w:jc w:val="center"/>
      </w:pPr>
    </w:p>
    <w:p w14:paraId="1258BB3F" w14:textId="7114233F" w:rsidR="00565D86" w:rsidRDefault="00565D86" w:rsidP="00FA77FD">
      <w:pPr>
        <w:jc w:val="center"/>
      </w:pPr>
    </w:p>
    <w:p w14:paraId="2C990D0B" w14:textId="06961ADE" w:rsidR="00565D86" w:rsidRDefault="00565D86" w:rsidP="00FA77FD">
      <w:pPr>
        <w:jc w:val="center"/>
      </w:pPr>
    </w:p>
    <w:p w14:paraId="47916F25" w14:textId="3161B6A2" w:rsidR="00565D86" w:rsidRDefault="00565D86" w:rsidP="00FA77FD">
      <w:pPr>
        <w:jc w:val="center"/>
      </w:pPr>
    </w:p>
    <w:p w14:paraId="0CA836AD" w14:textId="2C464BD0" w:rsidR="00565D86" w:rsidRDefault="00565D86" w:rsidP="00FA77FD">
      <w:pPr>
        <w:jc w:val="center"/>
      </w:pPr>
    </w:p>
    <w:p w14:paraId="1FD7308C" w14:textId="1D6E375D" w:rsidR="00565D86" w:rsidRDefault="00565D86" w:rsidP="00FA77FD">
      <w:pPr>
        <w:jc w:val="center"/>
      </w:pPr>
    </w:p>
    <w:p w14:paraId="284EAFB9" w14:textId="6DB803E0" w:rsidR="00565D86" w:rsidRDefault="00565D86" w:rsidP="00FA77FD">
      <w:pPr>
        <w:jc w:val="center"/>
      </w:pPr>
    </w:p>
    <w:p w14:paraId="4779A701" w14:textId="2108AA4E" w:rsidR="00565D86" w:rsidRDefault="00565D86" w:rsidP="00FA77FD">
      <w:pPr>
        <w:jc w:val="center"/>
      </w:pPr>
    </w:p>
    <w:p w14:paraId="647A3D1D" w14:textId="40876604" w:rsidR="00565D86" w:rsidRDefault="00565D86" w:rsidP="00FA77FD">
      <w:pPr>
        <w:jc w:val="center"/>
      </w:pPr>
    </w:p>
    <w:p w14:paraId="2561712F" w14:textId="77777777" w:rsidR="00565D86" w:rsidRDefault="00565D86" w:rsidP="00FA77FD">
      <w:pPr>
        <w:jc w:val="center"/>
      </w:pPr>
    </w:p>
    <w:sectPr w:rsidR="00565D86" w:rsidSect="006E29DB">
      <w:headerReference w:type="default" r:id="rId13"/>
      <w:footerReference w:type="default" r:id="rId14"/>
      <w:pgSz w:w="12240" w:h="15840"/>
      <w:pgMar w:top="1530" w:right="1350" w:bottom="1440" w:left="1440" w:header="1152"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Shorena Okropiridze" w:date="2020-07-28T11:45:00Z" w:initials="SO">
    <w:p w14:paraId="6A032897" w14:textId="4103024B" w:rsidR="003F4237" w:rsidRPr="000F5702" w:rsidRDefault="003F4237">
      <w:pPr>
        <w:pStyle w:val="CommentText"/>
        <w:rPr>
          <w:lang w:val="ka-GE"/>
        </w:rPr>
      </w:pPr>
      <w:r>
        <w:rPr>
          <w:rStyle w:val="CommentReference"/>
        </w:rPr>
        <w:annotationRef/>
      </w:r>
      <w:r w:rsidR="000F5702">
        <w:rPr>
          <w:lang w:val="ka-GE"/>
        </w:rPr>
        <w:t>საქართველოდან წასული სპეციალისტები ხომ არ უნდა ეწეროს, მაინცადამინც ეროვნებაზე აქცენტი ცოტა უხერხული ხომ არ არის</w:t>
      </w:r>
    </w:p>
  </w:comment>
  <w:comment w:id="7" w:author="Shorena Okropiridze" w:date="2020-07-28T11:07:00Z" w:initials="SO">
    <w:p w14:paraId="67E85E3C" w14:textId="5874092C" w:rsidR="00E04B3B" w:rsidRDefault="00E04B3B">
      <w:pPr>
        <w:pStyle w:val="CommentText"/>
      </w:pPr>
      <w:r>
        <w:rPr>
          <w:rStyle w:val="CommentReference"/>
        </w:rPr>
        <w:annotationRef/>
      </w:r>
    </w:p>
  </w:comment>
  <w:comment w:id="10" w:author="Shorena Okropiridze" w:date="2020-07-28T11:09:00Z" w:initials="SO">
    <w:p w14:paraId="5DE4E8D3" w14:textId="31C4DCF7" w:rsidR="00E04B3B" w:rsidRDefault="00E04B3B">
      <w:pPr>
        <w:pStyle w:val="CommentText"/>
      </w:pPr>
      <w:r>
        <w:rPr>
          <w:rStyle w:val="CommentReference"/>
        </w:rPr>
        <w:annotationRef/>
      </w:r>
    </w:p>
  </w:comment>
  <w:comment w:id="17" w:author="Shorena Okropiridze" w:date="2020-07-28T14:09:00Z" w:initials="SO">
    <w:p w14:paraId="38F8CE4E" w14:textId="6A4DACDB" w:rsidR="00E04B3B" w:rsidRPr="00E04B3B" w:rsidRDefault="00E04B3B">
      <w:pPr>
        <w:pStyle w:val="CommentText"/>
        <w:rPr>
          <w:lang w:val="ka-GE"/>
        </w:rPr>
      </w:pPr>
      <w:r>
        <w:rPr>
          <w:rStyle w:val="CommentReference"/>
        </w:rPr>
        <w:annotationRef/>
      </w:r>
      <w:r w:rsidR="00AA6C2F">
        <w:rPr>
          <w:lang w:val="ka-GE"/>
        </w:rPr>
        <w:t xml:space="preserve">დამატებით </w:t>
      </w:r>
      <w:r w:rsidR="000F5702">
        <w:rPr>
          <w:lang w:val="ka-GE"/>
        </w:rPr>
        <w:t xml:space="preserve">სასურველია ჩვენმა </w:t>
      </w:r>
      <w:r>
        <w:rPr>
          <w:lang w:val="ka-GE"/>
        </w:rPr>
        <w:t>აიტიმ</w:t>
      </w:r>
      <w:r w:rsidR="000F5702">
        <w:rPr>
          <w:lang w:val="ka-GE"/>
        </w:rPr>
        <w:t>აც</w:t>
      </w:r>
      <w:r>
        <w:rPr>
          <w:lang w:val="ka-GE"/>
        </w:rPr>
        <w:t xml:space="preserve"> ნახოს</w:t>
      </w:r>
      <w:r w:rsidR="000F5702">
        <w:rPr>
          <w:lang w:val="ka-GE"/>
        </w:rPr>
        <w:t xml:space="preserve"> შესრულებადობის თვალსაზრისით</w:t>
      </w:r>
    </w:p>
  </w:comment>
  <w:comment w:id="23" w:author="Shorena Okropiridze" w:date="2020-07-28T11:15:00Z" w:initials="SO">
    <w:p w14:paraId="6C527B11" w14:textId="33482FB1" w:rsidR="00E04B3B" w:rsidRDefault="00E04B3B">
      <w:pPr>
        <w:pStyle w:val="CommentText"/>
      </w:pPr>
      <w:r>
        <w:rPr>
          <w:rStyle w:val="CommentReference"/>
        </w:rPr>
        <w:annotationRef/>
      </w:r>
      <w:bookmarkStart w:id="24" w:name="_GoBack"/>
      <w:bookmarkEnd w:id="24"/>
    </w:p>
  </w:comment>
  <w:comment w:id="29" w:author="Shorena Okropiridze" w:date="2020-07-28T11:53:00Z" w:initials="SO">
    <w:p w14:paraId="22AB70DC" w14:textId="1A212676" w:rsidR="00E04B3B" w:rsidRPr="002257ED" w:rsidRDefault="00E04B3B">
      <w:pPr>
        <w:pStyle w:val="CommentText"/>
        <w:rPr>
          <w:lang w:val="ka-GE"/>
        </w:rPr>
      </w:pPr>
      <w:r>
        <w:rPr>
          <w:rStyle w:val="CommentReference"/>
        </w:rPr>
        <w:annotationRef/>
      </w:r>
      <w:r w:rsidR="002257ED">
        <w:rPr>
          <w:lang w:val="ka-GE"/>
        </w:rPr>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474D0D" w15:done="0"/>
  <w15:commentEx w15:paraId="68F0EFFE" w15:done="0"/>
  <w15:commentEx w15:paraId="67DBF690" w15:done="0"/>
  <w15:commentEx w15:paraId="6A032897" w15:done="0"/>
  <w15:commentEx w15:paraId="67E85E3C" w15:done="0"/>
  <w15:commentEx w15:paraId="54D8517F" w15:done="0"/>
  <w15:commentEx w15:paraId="5DE4E8D3" w15:done="0"/>
  <w15:commentEx w15:paraId="38F8CE4E" w15:done="0"/>
  <w15:commentEx w15:paraId="386F318E" w15:done="0"/>
  <w15:commentEx w15:paraId="0443C2E4" w15:done="0"/>
  <w15:commentEx w15:paraId="6C527B11" w15:done="0"/>
  <w15:commentEx w15:paraId="22AB70D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38493" w14:textId="77777777" w:rsidR="00B26258" w:rsidRDefault="00B26258" w:rsidP="00C20E60">
      <w:r>
        <w:separator/>
      </w:r>
    </w:p>
  </w:endnote>
  <w:endnote w:type="continuationSeparator" w:id="0">
    <w:p w14:paraId="1BA2603B" w14:textId="77777777" w:rsidR="00B26258" w:rsidRDefault="00B26258" w:rsidP="00C2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900">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543429712"/>
      <w:docPartObj>
        <w:docPartGallery w:val="Page Numbers (Bottom of Page)"/>
        <w:docPartUnique/>
      </w:docPartObj>
    </w:sdtPr>
    <w:sdtEndPr>
      <w:rPr>
        <w:rStyle w:val="PageNumber"/>
      </w:rPr>
    </w:sdtEndPr>
    <w:sdtContent>
      <w:p w14:paraId="688C836E" w14:textId="6163F028" w:rsidR="001B14CD" w:rsidRDefault="001B14CD" w:rsidP="00B373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013CF6" w14:textId="77777777" w:rsidR="001B14CD" w:rsidRDefault="001B14CD" w:rsidP="001B14C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35286" w14:textId="3CDF145D" w:rsidR="001B14CD" w:rsidRDefault="001B14CD" w:rsidP="00B373A1">
    <w:pPr>
      <w:pStyle w:val="Footer"/>
      <w:framePr w:wrap="none" w:vAnchor="text" w:hAnchor="margin" w:xAlign="right" w:y="1"/>
      <w:rPr>
        <w:rStyle w:val="PageNumber"/>
      </w:rPr>
    </w:pPr>
  </w:p>
  <w:p w14:paraId="63EE28E2" w14:textId="77777777" w:rsidR="001B14CD" w:rsidRDefault="001B14CD" w:rsidP="001B14C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120025470"/>
      <w:docPartObj>
        <w:docPartGallery w:val="Page Numbers (Bottom of Page)"/>
        <w:docPartUnique/>
      </w:docPartObj>
    </w:sdtPr>
    <w:sdtEndPr>
      <w:rPr>
        <w:rStyle w:val="PageNumber"/>
      </w:rPr>
    </w:sdtEndPr>
    <w:sdtContent>
      <w:p w14:paraId="01A75195" w14:textId="7583B16E" w:rsidR="001B14CD" w:rsidRDefault="001B14CD" w:rsidP="00B373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A6C2F">
          <w:rPr>
            <w:rStyle w:val="PageNumber"/>
            <w:noProof/>
          </w:rPr>
          <w:t>9</w:t>
        </w:r>
        <w:r>
          <w:rPr>
            <w:rStyle w:val="PageNumber"/>
          </w:rPr>
          <w:fldChar w:fldCharType="end"/>
        </w:r>
      </w:p>
    </w:sdtContent>
  </w:sdt>
  <w:p w14:paraId="0AF16553" w14:textId="77777777" w:rsidR="001B14CD" w:rsidRDefault="001B14CD" w:rsidP="001B14C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E0C8C6" w14:textId="77777777" w:rsidR="00B26258" w:rsidRDefault="00B26258" w:rsidP="00C20E60">
      <w:r>
        <w:separator/>
      </w:r>
    </w:p>
  </w:footnote>
  <w:footnote w:type="continuationSeparator" w:id="0">
    <w:p w14:paraId="56DC85A6" w14:textId="77777777" w:rsidR="00B26258" w:rsidRDefault="00B26258" w:rsidP="00C20E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FD2F8" w14:textId="70F36C16" w:rsidR="00C20E60" w:rsidRDefault="006E29DB" w:rsidP="006E29DB">
    <w:pPr>
      <w:pStyle w:val="Header"/>
      <w:tabs>
        <w:tab w:val="clear" w:pos="4680"/>
        <w:tab w:val="center" w:pos="4860"/>
      </w:tabs>
      <w:ind w:right="-180"/>
    </w:pPr>
    <w:r w:rsidRPr="002609F8">
      <w:rPr>
        <w:rFonts w:cstheme="minorHAnsi"/>
        <w:b/>
        <w:bCs/>
        <w:noProof/>
      </w:rPr>
      <w:drawing>
        <wp:anchor distT="0" distB="0" distL="114300" distR="114300" simplePos="0" relativeHeight="251660288" behindDoc="0" locked="0" layoutInCell="1" allowOverlap="1" wp14:anchorId="35D973E6" wp14:editId="6300FAB6">
          <wp:simplePos x="0" y="0"/>
          <wp:positionH relativeFrom="margin">
            <wp:posOffset>2228851</wp:posOffset>
          </wp:positionH>
          <wp:positionV relativeFrom="paragraph">
            <wp:posOffset>-240029</wp:posOffset>
          </wp:positionV>
          <wp:extent cx="1664970" cy="490616"/>
          <wp:effectExtent l="0" t="0" r="0" b="508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weden_logotype_english-georgia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7995" cy="523921"/>
                  </a:xfrm>
                  <a:prstGeom prst="rect">
                    <a:avLst/>
                  </a:prstGeom>
                </pic:spPr>
              </pic:pic>
            </a:graphicData>
          </a:graphic>
          <wp14:sizeRelH relativeFrom="page">
            <wp14:pctWidth>0</wp14:pctWidth>
          </wp14:sizeRelH>
          <wp14:sizeRelV relativeFrom="page">
            <wp14:pctHeight>0</wp14:pctHeight>
          </wp14:sizeRelV>
        </wp:anchor>
      </w:drawing>
    </w:r>
    <w:r w:rsidR="007B30BF">
      <w:rPr>
        <w:noProof/>
      </w:rPr>
      <w:drawing>
        <wp:anchor distT="0" distB="0" distL="114300" distR="114300" simplePos="0" relativeHeight="251658240" behindDoc="1" locked="0" layoutInCell="1" allowOverlap="1" wp14:anchorId="3ACDE301" wp14:editId="5DD88016">
          <wp:simplePos x="0" y="0"/>
          <wp:positionH relativeFrom="column">
            <wp:posOffset>5208482</wp:posOffset>
          </wp:positionH>
          <wp:positionV relativeFrom="paragraph">
            <wp:posOffset>-558376</wp:posOffset>
          </wp:positionV>
          <wp:extent cx="754811" cy="11430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811"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A77FD">
      <w:rPr>
        <w:noProof/>
      </w:rPr>
      <w:drawing>
        <wp:anchor distT="0" distB="0" distL="114300" distR="114300" simplePos="0" relativeHeight="251661312" behindDoc="0" locked="0" layoutInCell="1" allowOverlap="1" wp14:anchorId="4EE7F1F7" wp14:editId="53FD23F0">
          <wp:simplePos x="0" y="0"/>
          <wp:positionH relativeFrom="column">
            <wp:posOffset>-514350</wp:posOffset>
          </wp:positionH>
          <wp:positionV relativeFrom="paragraph">
            <wp:posOffset>-223520</wp:posOffset>
          </wp:positionV>
          <wp:extent cx="2072640" cy="58801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72640" cy="5880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C815A" w14:textId="2C534DB1" w:rsidR="00477433" w:rsidRDefault="00477433" w:rsidP="006E29DB">
    <w:pPr>
      <w:pStyle w:val="Header"/>
      <w:tabs>
        <w:tab w:val="clear" w:pos="4680"/>
        <w:tab w:val="center" w:pos="4860"/>
      </w:tabs>
      <w:ind w:right="-1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5532"/>
    <w:multiLevelType w:val="hybridMultilevel"/>
    <w:tmpl w:val="49824EDE"/>
    <w:lvl w:ilvl="0" w:tplc="0409000F">
      <w:start w:val="1"/>
      <w:numFmt w:val="decimal"/>
      <w:lvlText w:val="%1."/>
      <w:lvlJc w:val="left"/>
      <w:pPr>
        <w:ind w:left="720" w:hanging="360"/>
      </w:pPr>
      <w:rPr>
        <w:rFonts w:hint="default"/>
      </w:rPr>
    </w:lvl>
    <w:lvl w:ilvl="1" w:tplc="24A4F2FA">
      <w:numFmt w:val="bullet"/>
      <w:lvlText w:val="-"/>
      <w:lvlJc w:val="left"/>
      <w:pPr>
        <w:ind w:left="1440" w:hanging="360"/>
      </w:pPr>
      <w:rPr>
        <w:rFonts w:ascii="Franklin Gothic Book" w:eastAsiaTheme="minorHAnsi" w:hAnsi="Franklin Gothic Book"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2E5071"/>
    <w:multiLevelType w:val="hybridMultilevel"/>
    <w:tmpl w:val="84E24868"/>
    <w:lvl w:ilvl="0" w:tplc="0409000F">
      <w:start w:val="1"/>
      <w:numFmt w:val="decimal"/>
      <w:lvlText w:val="%1."/>
      <w:lvlJc w:val="left"/>
      <w:pPr>
        <w:ind w:left="720" w:hanging="360"/>
      </w:pPr>
    </w:lvl>
    <w:lvl w:ilvl="1" w:tplc="2998F5D0">
      <w:start w:val="3"/>
      <w:numFmt w:val="decimal"/>
      <w:lvlText w:val="%2.8. "/>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B54286"/>
    <w:multiLevelType w:val="hybridMultilevel"/>
    <w:tmpl w:val="DC9E41A6"/>
    <w:lvl w:ilvl="0" w:tplc="DA64E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1E7C7D"/>
    <w:multiLevelType w:val="hybridMultilevel"/>
    <w:tmpl w:val="84E24868"/>
    <w:lvl w:ilvl="0" w:tplc="0409000F">
      <w:start w:val="1"/>
      <w:numFmt w:val="decimal"/>
      <w:lvlText w:val="%1."/>
      <w:lvlJc w:val="left"/>
      <w:pPr>
        <w:ind w:left="720" w:hanging="360"/>
      </w:pPr>
    </w:lvl>
    <w:lvl w:ilvl="1" w:tplc="2998F5D0">
      <w:start w:val="3"/>
      <w:numFmt w:val="decimal"/>
      <w:lvlText w:val="%2.8. "/>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726529"/>
    <w:multiLevelType w:val="hybridMultilevel"/>
    <w:tmpl w:val="FAE6E7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510995"/>
    <w:multiLevelType w:val="hybridMultilevel"/>
    <w:tmpl w:val="7C00895C"/>
    <w:lvl w:ilvl="0" w:tplc="0409000F">
      <w:start w:val="1"/>
      <w:numFmt w:val="decimal"/>
      <w:lvlText w:val="%1."/>
      <w:lvlJc w:val="left"/>
      <w:pPr>
        <w:ind w:left="720" w:hanging="360"/>
      </w:pPr>
      <w:rPr>
        <w:rFonts w:hint="default"/>
      </w:rPr>
    </w:lvl>
    <w:lvl w:ilvl="1" w:tplc="24A4F2FA">
      <w:numFmt w:val="bullet"/>
      <w:lvlText w:val="-"/>
      <w:lvlJc w:val="left"/>
      <w:pPr>
        <w:ind w:left="1440" w:hanging="360"/>
      </w:pPr>
      <w:rPr>
        <w:rFonts w:ascii="Franklin Gothic Book" w:eastAsiaTheme="minorHAnsi" w:hAnsi="Franklin Gothic Book"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F13DDA"/>
    <w:multiLevelType w:val="hybridMultilevel"/>
    <w:tmpl w:val="3BDA78A8"/>
    <w:lvl w:ilvl="0" w:tplc="24A4F2FA">
      <w:numFmt w:val="bullet"/>
      <w:lvlText w:val="-"/>
      <w:lvlJc w:val="left"/>
      <w:pPr>
        <w:ind w:left="360" w:hanging="360"/>
      </w:pPr>
      <w:rPr>
        <w:rFonts w:ascii="Franklin Gothic Book" w:eastAsiaTheme="minorHAnsi" w:hAnsi="Franklin Gothic Book" w:cstheme="minorBidi" w:hint="default"/>
      </w:rPr>
    </w:lvl>
    <w:lvl w:ilvl="1" w:tplc="24A4F2FA">
      <w:numFmt w:val="bullet"/>
      <w:lvlText w:val="-"/>
      <w:lvlJc w:val="left"/>
      <w:pPr>
        <w:ind w:left="1080" w:hanging="360"/>
      </w:pPr>
      <w:rPr>
        <w:rFonts w:ascii="Franklin Gothic Book" w:eastAsiaTheme="minorHAnsi" w:hAnsi="Franklin Gothic Book"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CFE470C"/>
    <w:multiLevelType w:val="hybridMultilevel"/>
    <w:tmpl w:val="FA264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9A35EA"/>
    <w:multiLevelType w:val="hybridMultilevel"/>
    <w:tmpl w:val="3E6E7228"/>
    <w:lvl w:ilvl="0" w:tplc="24A4F2FA">
      <w:numFmt w:val="bullet"/>
      <w:lvlText w:val="-"/>
      <w:lvlJc w:val="left"/>
      <w:pPr>
        <w:ind w:left="600" w:hanging="360"/>
      </w:pPr>
      <w:rPr>
        <w:rFonts w:ascii="Franklin Gothic Book" w:eastAsiaTheme="minorHAnsi" w:hAnsi="Franklin Gothic Book" w:cstheme="minorBidi"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9">
    <w:nsid w:val="67696C59"/>
    <w:multiLevelType w:val="hybridMultilevel"/>
    <w:tmpl w:val="8F66DFA2"/>
    <w:lvl w:ilvl="0" w:tplc="F33CF940">
      <w:start w:val="1"/>
      <w:numFmt w:val="bullet"/>
      <w:pStyle w:val="ResBullet"/>
      <w:lvlText w:val=""/>
      <w:lvlJc w:val="left"/>
      <w:pPr>
        <w:ind w:left="630" w:hanging="360"/>
      </w:pPr>
      <w:rPr>
        <w:rFonts w:ascii="Wingdings" w:hAnsi="Wingdings" w:hint="default"/>
        <w:color w:val="595959" w:themeColor="text1" w:themeTint="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76699F"/>
    <w:multiLevelType w:val="hybridMultilevel"/>
    <w:tmpl w:val="AA7266FA"/>
    <w:lvl w:ilvl="0" w:tplc="24A4F2FA">
      <w:numFmt w:val="bullet"/>
      <w:lvlText w:val="-"/>
      <w:lvlJc w:val="left"/>
      <w:pPr>
        <w:ind w:left="360" w:hanging="360"/>
      </w:pPr>
      <w:rPr>
        <w:rFonts w:ascii="Franklin Gothic Book" w:eastAsiaTheme="minorHAnsi" w:hAnsi="Franklin Gothic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B1B27B1"/>
    <w:multiLevelType w:val="hybridMultilevel"/>
    <w:tmpl w:val="FC001B08"/>
    <w:lvl w:ilvl="0" w:tplc="9D9045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532B62"/>
    <w:multiLevelType w:val="hybridMultilevel"/>
    <w:tmpl w:val="BD48EFFC"/>
    <w:lvl w:ilvl="0" w:tplc="0B9E244C">
      <w:start w:val="1"/>
      <w:numFmt w:val="decimal"/>
      <w:lvlText w:val="%1."/>
      <w:lvlJc w:val="left"/>
      <w:pPr>
        <w:ind w:left="360" w:hanging="360"/>
      </w:pPr>
      <w:rPr>
        <w:rFonts w:hint="default"/>
      </w:rPr>
    </w:lvl>
    <w:lvl w:ilvl="1" w:tplc="24A4F2FA">
      <w:numFmt w:val="bullet"/>
      <w:lvlText w:val="-"/>
      <w:lvlJc w:val="left"/>
      <w:pPr>
        <w:ind w:left="1080" w:hanging="360"/>
      </w:pPr>
      <w:rPr>
        <w:rFonts w:ascii="Franklin Gothic Book" w:eastAsiaTheme="minorHAnsi" w:hAnsi="Franklin Gothic Book"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09F47B7"/>
    <w:multiLevelType w:val="hybridMultilevel"/>
    <w:tmpl w:val="E7E4CF52"/>
    <w:lvl w:ilvl="0" w:tplc="C510A17A">
      <w:start w:val="1"/>
      <w:numFmt w:val="bullet"/>
      <w:lvlText w:val=""/>
      <w:lvlJc w:val="left"/>
      <w:pPr>
        <w:tabs>
          <w:tab w:val="num" w:pos="1260"/>
        </w:tabs>
        <w:ind w:left="1260" w:hanging="360"/>
      </w:pPr>
      <w:rPr>
        <w:rFonts w:ascii="Symbol" w:hAnsi="Symbol" w:hint="default"/>
      </w:rPr>
    </w:lvl>
    <w:lvl w:ilvl="1" w:tplc="335010C2">
      <w:numFmt w:val="bullet"/>
      <w:lvlText w:val="•"/>
      <w:lvlJc w:val="left"/>
      <w:pPr>
        <w:tabs>
          <w:tab w:val="num" w:pos="1980"/>
        </w:tabs>
        <w:ind w:left="1980" w:hanging="360"/>
      </w:pPr>
      <w:rPr>
        <w:rFonts w:ascii="Arial" w:hAnsi="Arial" w:cs="Times New Roman" w:hint="default"/>
      </w:rPr>
    </w:lvl>
    <w:lvl w:ilvl="2" w:tplc="585C30C0">
      <w:start w:val="1"/>
      <w:numFmt w:val="bullet"/>
      <w:lvlText w:val="•"/>
      <w:lvlJc w:val="left"/>
      <w:pPr>
        <w:tabs>
          <w:tab w:val="num" w:pos="2700"/>
        </w:tabs>
        <w:ind w:left="2700" w:hanging="360"/>
      </w:pPr>
      <w:rPr>
        <w:rFonts w:ascii="Arial" w:hAnsi="Arial" w:cs="Times New Roman" w:hint="default"/>
      </w:rPr>
    </w:lvl>
    <w:lvl w:ilvl="3" w:tplc="8C6EEB36">
      <w:start w:val="1"/>
      <w:numFmt w:val="bullet"/>
      <w:lvlText w:val="•"/>
      <w:lvlJc w:val="left"/>
      <w:pPr>
        <w:tabs>
          <w:tab w:val="num" w:pos="3420"/>
        </w:tabs>
        <w:ind w:left="3420" w:hanging="360"/>
      </w:pPr>
      <w:rPr>
        <w:rFonts w:ascii="Arial" w:hAnsi="Arial" w:cs="Times New Roman" w:hint="default"/>
      </w:rPr>
    </w:lvl>
    <w:lvl w:ilvl="4" w:tplc="F8CEBB8C">
      <w:start w:val="1"/>
      <w:numFmt w:val="bullet"/>
      <w:lvlText w:val="•"/>
      <w:lvlJc w:val="left"/>
      <w:pPr>
        <w:tabs>
          <w:tab w:val="num" w:pos="4140"/>
        </w:tabs>
        <w:ind w:left="4140" w:hanging="360"/>
      </w:pPr>
      <w:rPr>
        <w:rFonts w:ascii="Arial" w:hAnsi="Arial" w:cs="Times New Roman" w:hint="default"/>
      </w:rPr>
    </w:lvl>
    <w:lvl w:ilvl="5" w:tplc="97C85E14">
      <w:start w:val="1"/>
      <w:numFmt w:val="bullet"/>
      <w:lvlText w:val="•"/>
      <w:lvlJc w:val="left"/>
      <w:pPr>
        <w:tabs>
          <w:tab w:val="num" w:pos="4860"/>
        </w:tabs>
        <w:ind w:left="4860" w:hanging="360"/>
      </w:pPr>
      <w:rPr>
        <w:rFonts w:ascii="Arial" w:hAnsi="Arial" w:cs="Times New Roman" w:hint="default"/>
      </w:rPr>
    </w:lvl>
    <w:lvl w:ilvl="6" w:tplc="B1BADF88">
      <w:start w:val="1"/>
      <w:numFmt w:val="bullet"/>
      <w:lvlText w:val="•"/>
      <w:lvlJc w:val="left"/>
      <w:pPr>
        <w:tabs>
          <w:tab w:val="num" w:pos="5580"/>
        </w:tabs>
        <w:ind w:left="5580" w:hanging="360"/>
      </w:pPr>
      <w:rPr>
        <w:rFonts w:ascii="Arial" w:hAnsi="Arial" w:cs="Times New Roman" w:hint="default"/>
      </w:rPr>
    </w:lvl>
    <w:lvl w:ilvl="7" w:tplc="060C670C">
      <w:start w:val="1"/>
      <w:numFmt w:val="bullet"/>
      <w:lvlText w:val="•"/>
      <w:lvlJc w:val="left"/>
      <w:pPr>
        <w:tabs>
          <w:tab w:val="num" w:pos="6300"/>
        </w:tabs>
        <w:ind w:left="6300" w:hanging="360"/>
      </w:pPr>
      <w:rPr>
        <w:rFonts w:ascii="Arial" w:hAnsi="Arial" w:cs="Times New Roman" w:hint="default"/>
      </w:rPr>
    </w:lvl>
    <w:lvl w:ilvl="8" w:tplc="9864C02E">
      <w:start w:val="1"/>
      <w:numFmt w:val="bullet"/>
      <w:lvlText w:val="•"/>
      <w:lvlJc w:val="left"/>
      <w:pPr>
        <w:tabs>
          <w:tab w:val="num" w:pos="7020"/>
        </w:tabs>
        <w:ind w:left="7020" w:hanging="360"/>
      </w:pPr>
      <w:rPr>
        <w:rFonts w:ascii="Arial" w:hAnsi="Arial" w:cs="Times New Roman" w:hint="default"/>
      </w:rPr>
    </w:lvl>
  </w:abstractNum>
  <w:abstractNum w:abstractNumId="14">
    <w:nsid w:val="7C4F293D"/>
    <w:multiLevelType w:val="hybridMultilevel"/>
    <w:tmpl w:val="E18EC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11"/>
  </w:num>
  <w:num w:numId="4">
    <w:abstractNumId w:val="1"/>
  </w:num>
  <w:num w:numId="5">
    <w:abstractNumId w:val="4"/>
  </w:num>
  <w:num w:numId="6">
    <w:abstractNumId w:val="5"/>
  </w:num>
  <w:num w:numId="7">
    <w:abstractNumId w:val="0"/>
  </w:num>
  <w:num w:numId="8">
    <w:abstractNumId w:val="12"/>
  </w:num>
  <w:num w:numId="9">
    <w:abstractNumId w:val="8"/>
  </w:num>
  <w:num w:numId="10">
    <w:abstractNumId w:val="10"/>
  </w:num>
  <w:num w:numId="11">
    <w:abstractNumId w:val="2"/>
  </w:num>
  <w:num w:numId="12">
    <w:abstractNumId w:val="6"/>
  </w:num>
  <w:num w:numId="13">
    <w:abstractNumId w:val="7"/>
  </w:num>
  <w:num w:numId="14">
    <w:abstractNumId w:val="14"/>
  </w:num>
  <w:num w:numId="15">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807"/>
    <w:rsid w:val="00035867"/>
    <w:rsid w:val="000F5702"/>
    <w:rsid w:val="001B14CD"/>
    <w:rsid w:val="002257ED"/>
    <w:rsid w:val="003F4237"/>
    <w:rsid w:val="00477433"/>
    <w:rsid w:val="00565D86"/>
    <w:rsid w:val="00577807"/>
    <w:rsid w:val="006A6206"/>
    <w:rsid w:val="006A77D2"/>
    <w:rsid w:val="006E29DB"/>
    <w:rsid w:val="006F4CE5"/>
    <w:rsid w:val="007B30BF"/>
    <w:rsid w:val="0084682D"/>
    <w:rsid w:val="008E2A80"/>
    <w:rsid w:val="00951F54"/>
    <w:rsid w:val="00A0444B"/>
    <w:rsid w:val="00A52FBF"/>
    <w:rsid w:val="00AA6C2F"/>
    <w:rsid w:val="00B26258"/>
    <w:rsid w:val="00C20E60"/>
    <w:rsid w:val="00C85699"/>
    <w:rsid w:val="00CB7711"/>
    <w:rsid w:val="00D22510"/>
    <w:rsid w:val="00D60560"/>
    <w:rsid w:val="00E04B3B"/>
    <w:rsid w:val="00E71053"/>
    <w:rsid w:val="00F57D69"/>
    <w:rsid w:val="00F65D4F"/>
    <w:rsid w:val="00FA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86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7FD"/>
    <w:pPr>
      <w:spacing w:after="0" w:line="240" w:lineRule="auto"/>
    </w:pPr>
    <w:rPr>
      <w:rFonts w:ascii="Calibri" w:hAnsi="Calibri" w:cs="Calibri"/>
    </w:rPr>
  </w:style>
  <w:style w:type="paragraph" w:styleId="Heading1">
    <w:name w:val="heading 1"/>
    <w:aliases w:val="Heading 1_CIF"/>
    <w:next w:val="Normal"/>
    <w:link w:val="Heading1Char"/>
    <w:qFormat/>
    <w:rsid w:val="00E71053"/>
    <w:pPr>
      <w:keepNext/>
      <w:keepLines/>
      <w:spacing w:after="120" w:line="240" w:lineRule="auto"/>
      <w:outlineLvl w:val="0"/>
    </w:pPr>
    <w:rPr>
      <w:rFonts w:ascii="Museo Sans 900" w:eastAsia="Times New Roman" w:hAnsi="Museo Sans 900" w:cs="Times New Roman"/>
      <w:color w:val="025C6E"/>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E60"/>
    <w:pPr>
      <w:tabs>
        <w:tab w:val="center" w:pos="4680"/>
        <w:tab w:val="right" w:pos="9360"/>
      </w:tabs>
    </w:pPr>
  </w:style>
  <w:style w:type="character" w:customStyle="1" w:styleId="HeaderChar">
    <w:name w:val="Header Char"/>
    <w:basedOn w:val="DefaultParagraphFont"/>
    <w:link w:val="Header"/>
    <w:uiPriority w:val="99"/>
    <w:rsid w:val="00C20E60"/>
  </w:style>
  <w:style w:type="paragraph" w:styleId="Footer">
    <w:name w:val="footer"/>
    <w:basedOn w:val="Normal"/>
    <w:link w:val="FooterChar"/>
    <w:uiPriority w:val="99"/>
    <w:unhideWhenUsed/>
    <w:rsid w:val="00C20E60"/>
    <w:pPr>
      <w:tabs>
        <w:tab w:val="center" w:pos="4680"/>
        <w:tab w:val="right" w:pos="9360"/>
      </w:tabs>
    </w:pPr>
  </w:style>
  <w:style w:type="character" w:customStyle="1" w:styleId="FooterChar">
    <w:name w:val="Footer Char"/>
    <w:basedOn w:val="DefaultParagraphFont"/>
    <w:link w:val="Footer"/>
    <w:uiPriority w:val="99"/>
    <w:rsid w:val="00C20E60"/>
  </w:style>
  <w:style w:type="paragraph" w:styleId="ListParagraph">
    <w:name w:val="List Paragraph"/>
    <w:basedOn w:val="Normal"/>
    <w:uiPriority w:val="34"/>
    <w:qFormat/>
    <w:rsid w:val="00FA77FD"/>
    <w:pPr>
      <w:spacing w:after="200" w:line="276" w:lineRule="auto"/>
      <w:ind w:left="720"/>
      <w:contextualSpacing/>
    </w:pPr>
  </w:style>
  <w:style w:type="paragraph" w:styleId="Title">
    <w:name w:val="Title"/>
    <w:basedOn w:val="Normal"/>
    <w:next w:val="Normal"/>
    <w:link w:val="TitleChar"/>
    <w:uiPriority w:val="10"/>
    <w:qFormat/>
    <w:rsid w:val="006F4C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CE5"/>
    <w:rPr>
      <w:rFonts w:asciiTheme="majorHAnsi" w:eastAsiaTheme="majorEastAsia" w:hAnsiTheme="majorHAnsi" w:cstheme="majorBidi"/>
      <w:spacing w:val="-10"/>
      <w:kern w:val="28"/>
      <w:sz w:val="56"/>
      <w:szCs w:val="56"/>
    </w:rPr>
  </w:style>
  <w:style w:type="character" w:customStyle="1" w:styleId="Heading1Char">
    <w:name w:val="Heading 1 Char"/>
    <w:aliases w:val="Heading 1_CIF Char"/>
    <w:basedOn w:val="DefaultParagraphFont"/>
    <w:link w:val="Heading1"/>
    <w:rsid w:val="00E71053"/>
    <w:rPr>
      <w:rFonts w:ascii="Museo Sans 900" w:eastAsia="Times New Roman" w:hAnsi="Museo Sans 900" w:cs="Times New Roman"/>
      <w:color w:val="025C6E"/>
      <w:sz w:val="32"/>
      <w:szCs w:val="32"/>
    </w:rPr>
  </w:style>
  <w:style w:type="paragraph" w:styleId="FootnoteText">
    <w:name w:val="footnote text"/>
    <w:basedOn w:val="Normal"/>
    <w:link w:val="FootnoteTextChar"/>
    <w:uiPriority w:val="99"/>
    <w:semiHidden/>
    <w:unhideWhenUsed/>
    <w:rsid w:val="00E71053"/>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7105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71053"/>
    <w:rPr>
      <w:vertAlign w:val="superscript"/>
    </w:rPr>
  </w:style>
  <w:style w:type="paragraph" w:styleId="NormalWeb">
    <w:name w:val="Normal (Web)"/>
    <w:basedOn w:val="Normal"/>
    <w:uiPriority w:val="99"/>
    <w:semiHidden/>
    <w:unhideWhenUsed/>
    <w:rsid w:val="00E71053"/>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E7105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71053"/>
    <w:pPr>
      <w:spacing w:after="100"/>
    </w:pPr>
  </w:style>
  <w:style w:type="character" w:styleId="Hyperlink">
    <w:name w:val="Hyperlink"/>
    <w:basedOn w:val="DefaultParagraphFont"/>
    <w:uiPriority w:val="99"/>
    <w:unhideWhenUsed/>
    <w:rsid w:val="00E71053"/>
    <w:rPr>
      <w:color w:val="0563C1" w:themeColor="hyperlink"/>
      <w:u w:val="single"/>
    </w:rPr>
  </w:style>
  <w:style w:type="character" w:styleId="PageNumber">
    <w:name w:val="page number"/>
    <w:basedOn w:val="DefaultParagraphFont"/>
    <w:uiPriority w:val="99"/>
    <w:semiHidden/>
    <w:unhideWhenUsed/>
    <w:rsid w:val="001B14CD"/>
  </w:style>
  <w:style w:type="character" w:styleId="Strong">
    <w:name w:val="Strong"/>
    <w:basedOn w:val="DefaultParagraphFont"/>
    <w:uiPriority w:val="22"/>
    <w:qFormat/>
    <w:rsid w:val="00F57D69"/>
    <w:rPr>
      <w:b/>
      <w:bCs/>
    </w:rPr>
  </w:style>
  <w:style w:type="paragraph" w:customStyle="1" w:styleId="Default">
    <w:name w:val="Default"/>
    <w:rsid w:val="00F57D69"/>
    <w:pPr>
      <w:autoSpaceDE w:val="0"/>
      <w:autoSpaceDN w:val="0"/>
      <w:adjustRightInd w:val="0"/>
      <w:spacing w:after="0" w:line="240" w:lineRule="auto"/>
    </w:pPr>
    <w:rPr>
      <w:rFonts w:ascii="Sylfaen" w:hAnsi="Sylfaen" w:cs="Sylfaen"/>
      <w:color w:val="000000"/>
      <w:sz w:val="24"/>
      <w:szCs w:val="24"/>
    </w:rPr>
  </w:style>
  <w:style w:type="paragraph" w:styleId="BodyText">
    <w:name w:val="Body Text"/>
    <w:aliases w:val="Body,Body Text - Level 2,bt,Report,1body,BodText,body text,Body Txt,heading3,3 indent,heading31,body text1,3 indent1,heading32,body text2,3 indent2,heading33,body text3,3 indent3,heading34,body text4,3 indent4,Resume Text,Starbucks Body Text"/>
    <w:basedOn w:val="Normal"/>
    <w:link w:val="BodyTextChar"/>
    <w:rsid w:val="00F57D69"/>
    <w:rPr>
      <w:rFonts w:ascii="Times New Roman" w:eastAsia="Times New Roman" w:hAnsi="Times New Roman" w:cs="Times New Roman"/>
      <w:sz w:val="24"/>
      <w:szCs w:val="20"/>
      <w:lang w:eastAsia="ja-JP"/>
    </w:rPr>
  </w:style>
  <w:style w:type="character" w:customStyle="1" w:styleId="BodyTextChar">
    <w:name w:val="Body Text Char"/>
    <w:aliases w:val="Body Char,Body Text - Level 2 Char,bt Char,Report Char,1body Char,BodText Char,body text Char,Body Txt Char,heading3 Char,3 indent Char,heading31 Char,body text1 Char,3 indent1 Char,heading32 Char,body text2 Char,3 indent2 Char"/>
    <w:basedOn w:val="DefaultParagraphFont"/>
    <w:link w:val="BodyText"/>
    <w:rsid w:val="00F57D69"/>
    <w:rPr>
      <w:rFonts w:ascii="Times New Roman" w:eastAsia="Times New Roman" w:hAnsi="Times New Roman" w:cs="Times New Roman"/>
      <w:sz w:val="24"/>
      <w:szCs w:val="20"/>
      <w:lang w:eastAsia="ja-JP"/>
    </w:rPr>
  </w:style>
  <w:style w:type="paragraph" w:styleId="BodyText2">
    <w:name w:val="Body Text 2"/>
    <w:basedOn w:val="Normal"/>
    <w:link w:val="BodyText2Char"/>
    <w:unhideWhenUsed/>
    <w:rsid w:val="00F57D69"/>
    <w:pPr>
      <w:spacing w:after="120" w:line="480" w:lineRule="auto"/>
    </w:pPr>
    <w:rPr>
      <w:rFonts w:ascii="Times New Roman" w:eastAsia="MS Mincho" w:hAnsi="Times New Roman" w:cs="Times New Roman"/>
      <w:sz w:val="24"/>
      <w:szCs w:val="24"/>
    </w:rPr>
  </w:style>
  <w:style w:type="character" w:customStyle="1" w:styleId="BodyText2Char">
    <w:name w:val="Body Text 2 Char"/>
    <w:basedOn w:val="DefaultParagraphFont"/>
    <w:link w:val="BodyText2"/>
    <w:rsid w:val="00F57D69"/>
    <w:rPr>
      <w:rFonts w:ascii="Times New Roman" w:eastAsia="MS Mincho" w:hAnsi="Times New Roman" w:cs="Times New Roman"/>
      <w:sz w:val="24"/>
      <w:szCs w:val="24"/>
    </w:rPr>
  </w:style>
  <w:style w:type="paragraph" w:customStyle="1" w:styleId="ResBullet">
    <w:name w:val="Res Bullet"/>
    <w:basedOn w:val="ListParagraph"/>
    <w:link w:val="ResBulletChar"/>
    <w:qFormat/>
    <w:rsid w:val="00F57D69"/>
    <w:pPr>
      <w:numPr>
        <w:numId w:val="15"/>
      </w:numPr>
      <w:spacing w:after="0" w:line="240" w:lineRule="auto"/>
      <w:contextualSpacing w:val="0"/>
    </w:pPr>
    <w:rPr>
      <w:rFonts w:ascii="Times New Roman" w:hAnsi="Times New Roman" w:cs="Times New Roman"/>
      <w:sz w:val="24"/>
      <w:szCs w:val="24"/>
    </w:rPr>
  </w:style>
  <w:style w:type="character" w:customStyle="1" w:styleId="ResBulletChar">
    <w:name w:val="Res Bullet Char"/>
    <w:basedOn w:val="DefaultParagraphFont"/>
    <w:link w:val="ResBullet"/>
    <w:rsid w:val="00F57D69"/>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F4237"/>
    <w:rPr>
      <w:sz w:val="16"/>
      <w:szCs w:val="16"/>
    </w:rPr>
  </w:style>
  <w:style w:type="paragraph" w:styleId="CommentText">
    <w:name w:val="annotation text"/>
    <w:basedOn w:val="Normal"/>
    <w:link w:val="CommentTextChar"/>
    <w:uiPriority w:val="99"/>
    <w:semiHidden/>
    <w:unhideWhenUsed/>
    <w:rsid w:val="003F4237"/>
    <w:rPr>
      <w:sz w:val="20"/>
      <w:szCs w:val="20"/>
    </w:rPr>
  </w:style>
  <w:style w:type="character" w:customStyle="1" w:styleId="CommentTextChar">
    <w:name w:val="Comment Text Char"/>
    <w:basedOn w:val="DefaultParagraphFont"/>
    <w:link w:val="CommentText"/>
    <w:uiPriority w:val="99"/>
    <w:semiHidden/>
    <w:rsid w:val="003F423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F4237"/>
    <w:rPr>
      <w:b/>
      <w:bCs/>
    </w:rPr>
  </w:style>
  <w:style w:type="character" w:customStyle="1" w:styleId="CommentSubjectChar">
    <w:name w:val="Comment Subject Char"/>
    <w:basedOn w:val="CommentTextChar"/>
    <w:link w:val="CommentSubject"/>
    <w:uiPriority w:val="99"/>
    <w:semiHidden/>
    <w:rsid w:val="003F4237"/>
    <w:rPr>
      <w:rFonts w:ascii="Calibri" w:hAnsi="Calibri" w:cs="Calibri"/>
      <w:b/>
      <w:bCs/>
      <w:sz w:val="20"/>
      <w:szCs w:val="20"/>
    </w:rPr>
  </w:style>
  <w:style w:type="paragraph" w:styleId="BalloonText">
    <w:name w:val="Balloon Text"/>
    <w:basedOn w:val="Normal"/>
    <w:link w:val="BalloonTextChar"/>
    <w:uiPriority w:val="99"/>
    <w:semiHidden/>
    <w:unhideWhenUsed/>
    <w:rsid w:val="003F42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23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7FD"/>
    <w:pPr>
      <w:spacing w:after="0" w:line="240" w:lineRule="auto"/>
    </w:pPr>
    <w:rPr>
      <w:rFonts w:ascii="Calibri" w:hAnsi="Calibri" w:cs="Calibri"/>
    </w:rPr>
  </w:style>
  <w:style w:type="paragraph" w:styleId="Heading1">
    <w:name w:val="heading 1"/>
    <w:aliases w:val="Heading 1_CIF"/>
    <w:next w:val="Normal"/>
    <w:link w:val="Heading1Char"/>
    <w:qFormat/>
    <w:rsid w:val="00E71053"/>
    <w:pPr>
      <w:keepNext/>
      <w:keepLines/>
      <w:spacing w:after="120" w:line="240" w:lineRule="auto"/>
      <w:outlineLvl w:val="0"/>
    </w:pPr>
    <w:rPr>
      <w:rFonts w:ascii="Museo Sans 900" w:eastAsia="Times New Roman" w:hAnsi="Museo Sans 900" w:cs="Times New Roman"/>
      <w:color w:val="025C6E"/>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E60"/>
    <w:pPr>
      <w:tabs>
        <w:tab w:val="center" w:pos="4680"/>
        <w:tab w:val="right" w:pos="9360"/>
      </w:tabs>
    </w:pPr>
  </w:style>
  <w:style w:type="character" w:customStyle="1" w:styleId="HeaderChar">
    <w:name w:val="Header Char"/>
    <w:basedOn w:val="DefaultParagraphFont"/>
    <w:link w:val="Header"/>
    <w:uiPriority w:val="99"/>
    <w:rsid w:val="00C20E60"/>
  </w:style>
  <w:style w:type="paragraph" w:styleId="Footer">
    <w:name w:val="footer"/>
    <w:basedOn w:val="Normal"/>
    <w:link w:val="FooterChar"/>
    <w:uiPriority w:val="99"/>
    <w:unhideWhenUsed/>
    <w:rsid w:val="00C20E60"/>
    <w:pPr>
      <w:tabs>
        <w:tab w:val="center" w:pos="4680"/>
        <w:tab w:val="right" w:pos="9360"/>
      </w:tabs>
    </w:pPr>
  </w:style>
  <w:style w:type="character" w:customStyle="1" w:styleId="FooterChar">
    <w:name w:val="Footer Char"/>
    <w:basedOn w:val="DefaultParagraphFont"/>
    <w:link w:val="Footer"/>
    <w:uiPriority w:val="99"/>
    <w:rsid w:val="00C20E60"/>
  </w:style>
  <w:style w:type="paragraph" w:styleId="ListParagraph">
    <w:name w:val="List Paragraph"/>
    <w:basedOn w:val="Normal"/>
    <w:uiPriority w:val="34"/>
    <w:qFormat/>
    <w:rsid w:val="00FA77FD"/>
    <w:pPr>
      <w:spacing w:after="200" w:line="276" w:lineRule="auto"/>
      <w:ind w:left="720"/>
      <w:contextualSpacing/>
    </w:pPr>
  </w:style>
  <w:style w:type="paragraph" w:styleId="Title">
    <w:name w:val="Title"/>
    <w:basedOn w:val="Normal"/>
    <w:next w:val="Normal"/>
    <w:link w:val="TitleChar"/>
    <w:uiPriority w:val="10"/>
    <w:qFormat/>
    <w:rsid w:val="006F4C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CE5"/>
    <w:rPr>
      <w:rFonts w:asciiTheme="majorHAnsi" w:eastAsiaTheme="majorEastAsia" w:hAnsiTheme="majorHAnsi" w:cstheme="majorBidi"/>
      <w:spacing w:val="-10"/>
      <w:kern w:val="28"/>
      <w:sz w:val="56"/>
      <w:szCs w:val="56"/>
    </w:rPr>
  </w:style>
  <w:style w:type="character" w:customStyle="1" w:styleId="Heading1Char">
    <w:name w:val="Heading 1 Char"/>
    <w:aliases w:val="Heading 1_CIF Char"/>
    <w:basedOn w:val="DefaultParagraphFont"/>
    <w:link w:val="Heading1"/>
    <w:rsid w:val="00E71053"/>
    <w:rPr>
      <w:rFonts w:ascii="Museo Sans 900" w:eastAsia="Times New Roman" w:hAnsi="Museo Sans 900" w:cs="Times New Roman"/>
      <w:color w:val="025C6E"/>
      <w:sz w:val="32"/>
      <w:szCs w:val="32"/>
    </w:rPr>
  </w:style>
  <w:style w:type="paragraph" w:styleId="FootnoteText">
    <w:name w:val="footnote text"/>
    <w:basedOn w:val="Normal"/>
    <w:link w:val="FootnoteTextChar"/>
    <w:uiPriority w:val="99"/>
    <w:semiHidden/>
    <w:unhideWhenUsed/>
    <w:rsid w:val="00E71053"/>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7105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71053"/>
    <w:rPr>
      <w:vertAlign w:val="superscript"/>
    </w:rPr>
  </w:style>
  <w:style w:type="paragraph" w:styleId="NormalWeb">
    <w:name w:val="Normal (Web)"/>
    <w:basedOn w:val="Normal"/>
    <w:uiPriority w:val="99"/>
    <w:semiHidden/>
    <w:unhideWhenUsed/>
    <w:rsid w:val="00E71053"/>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E7105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71053"/>
    <w:pPr>
      <w:spacing w:after="100"/>
    </w:pPr>
  </w:style>
  <w:style w:type="character" w:styleId="Hyperlink">
    <w:name w:val="Hyperlink"/>
    <w:basedOn w:val="DefaultParagraphFont"/>
    <w:uiPriority w:val="99"/>
    <w:unhideWhenUsed/>
    <w:rsid w:val="00E71053"/>
    <w:rPr>
      <w:color w:val="0563C1" w:themeColor="hyperlink"/>
      <w:u w:val="single"/>
    </w:rPr>
  </w:style>
  <w:style w:type="character" w:styleId="PageNumber">
    <w:name w:val="page number"/>
    <w:basedOn w:val="DefaultParagraphFont"/>
    <w:uiPriority w:val="99"/>
    <w:semiHidden/>
    <w:unhideWhenUsed/>
    <w:rsid w:val="001B14CD"/>
  </w:style>
  <w:style w:type="character" w:styleId="Strong">
    <w:name w:val="Strong"/>
    <w:basedOn w:val="DefaultParagraphFont"/>
    <w:uiPriority w:val="22"/>
    <w:qFormat/>
    <w:rsid w:val="00F57D69"/>
    <w:rPr>
      <w:b/>
      <w:bCs/>
    </w:rPr>
  </w:style>
  <w:style w:type="paragraph" w:customStyle="1" w:styleId="Default">
    <w:name w:val="Default"/>
    <w:rsid w:val="00F57D69"/>
    <w:pPr>
      <w:autoSpaceDE w:val="0"/>
      <w:autoSpaceDN w:val="0"/>
      <w:adjustRightInd w:val="0"/>
      <w:spacing w:after="0" w:line="240" w:lineRule="auto"/>
    </w:pPr>
    <w:rPr>
      <w:rFonts w:ascii="Sylfaen" w:hAnsi="Sylfaen" w:cs="Sylfaen"/>
      <w:color w:val="000000"/>
      <w:sz w:val="24"/>
      <w:szCs w:val="24"/>
    </w:rPr>
  </w:style>
  <w:style w:type="paragraph" w:styleId="BodyText">
    <w:name w:val="Body Text"/>
    <w:aliases w:val="Body,Body Text - Level 2,bt,Report,1body,BodText,body text,Body Txt,heading3,3 indent,heading31,body text1,3 indent1,heading32,body text2,3 indent2,heading33,body text3,3 indent3,heading34,body text4,3 indent4,Resume Text,Starbucks Body Text"/>
    <w:basedOn w:val="Normal"/>
    <w:link w:val="BodyTextChar"/>
    <w:rsid w:val="00F57D69"/>
    <w:rPr>
      <w:rFonts w:ascii="Times New Roman" w:eastAsia="Times New Roman" w:hAnsi="Times New Roman" w:cs="Times New Roman"/>
      <w:sz w:val="24"/>
      <w:szCs w:val="20"/>
      <w:lang w:eastAsia="ja-JP"/>
    </w:rPr>
  </w:style>
  <w:style w:type="character" w:customStyle="1" w:styleId="BodyTextChar">
    <w:name w:val="Body Text Char"/>
    <w:aliases w:val="Body Char,Body Text - Level 2 Char,bt Char,Report Char,1body Char,BodText Char,body text Char,Body Txt Char,heading3 Char,3 indent Char,heading31 Char,body text1 Char,3 indent1 Char,heading32 Char,body text2 Char,3 indent2 Char"/>
    <w:basedOn w:val="DefaultParagraphFont"/>
    <w:link w:val="BodyText"/>
    <w:rsid w:val="00F57D69"/>
    <w:rPr>
      <w:rFonts w:ascii="Times New Roman" w:eastAsia="Times New Roman" w:hAnsi="Times New Roman" w:cs="Times New Roman"/>
      <w:sz w:val="24"/>
      <w:szCs w:val="20"/>
      <w:lang w:eastAsia="ja-JP"/>
    </w:rPr>
  </w:style>
  <w:style w:type="paragraph" w:styleId="BodyText2">
    <w:name w:val="Body Text 2"/>
    <w:basedOn w:val="Normal"/>
    <w:link w:val="BodyText2Char"/>
    <w:unhideWhenUsed/>
    <w:rsid w:val="00F57D69"/>
    <w:pPr>
      <w:spacing w:after="120" w:line="480" w:lineRule="auto"/>
    </w:pPr>
    <w:rPr>
      <w:rFonts w:ascii="Times New Roman" w:eastAsia="MS Mincho" w:hAnsi="Times New Roman" w:cs="Times New Roman"/>
      <w:sz w:val="24"/>
      <w:szCs w:val="24"/>
    </w:rPr>
  </w:style>
  <w:style w:type="character" w:customStyle="1" w:styleId="BodyText2Char">
    <w:name w:val="Body Text 2 Char"/>
    <w:basedOn w:val="DefaultParagraphFont"/>
    <w:link w:val="BodyText2"/>
    <w:rsid w:val="00F57D69"/>
    <w:rPr>
      <w:rFonts w:ascii="Times New Roman" w:eastAsia="MS Mincho" w:hAnsi="Times New Roman" w:cs="Times New Roman"/>
      <w:sz w:val="24"/>
      <w:szCs w:val="24"/>
    </w:rPr>
  </w:style>
  <w:style w:type="paragraph" w:customStyle="1" w:styleId="ResBullet">
    <w:name w:val="Res Bullet"/>
    <w:basedOn w:val="ListParagraph"/>
    <w:link w:val="ResBulletChar"/>
    <w:qFormat/>
    <w:rsid w:val="00F57D69"/>
    <w:pPr>
      <w:numPr>
        <w:numId w:val="15"/>
      </w:numPr>
      <w:spacing w:after="0" w:line="240" w:lineRule="auto"/>
      <w:contextualSpacing w:val="0"/>
    </w:pPr>
    <w:rPr>
      <w:rFonts w:ascii="Times New Roman" w:hAnsi="Times New Roman" w:cs="Times New Roman"/>
      <w:sz w:val="24"/>
      <w:szCs w:val="24"/>
    </w:rPr>
  </w:style>
  <w:style w:type="character" w:customStyle="1" w:styleId="ResBulletChar">
    <w:name w:val="Res Bullet Char"/>
    <w:basedOn w:val="DefaultParagraphFont"/>
    <w:link w:val="ResBullet"/>
    <w:rsid w:val="00F57D69"/>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F4237"/>
    <w:rPr>
      <w:sz w:val="16"/>
      <w:szCs w:val="16"/>
    </w:rPr>
  </w:style>
  <w:style w:type="paragraph" w:styleId="CommentText">
    <w:name w:val="annotation text"/>
    <w:basedOn w:val="Normal"/>
    <w:link w:val="CommentTextChar"/>
    <w:uiPriority w:val="99"/>
    <w:semiHidden/>
    <w:unhideWhenUsed/>
    <w:rsid w:val="003F4237"/>
    <w:rPr>
      <w:sz w:val="20"/>
      <w:szCs w:val="20"/>
    </w:rPr>
  </w:style>
  <w:style w:type="character" w:customStyle="1" w:styleId="CommentTextChar">
    <w:name w:val="Comment Text Char"/>
    <w:basedOn w:val="DefaultParagraphFont"/>
    <w:link w:val="CommentText"/>
    <w:uiPriority w:val="99"/>
    <w:semiHidden/>
    <w:rsid w:val="003F423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F4237"/>
    <w:rPr>
      <w:b/>
      <w:bCs/>
    </w:rPr>
  </w:style>
  <w:style w:type="character" w:customStyle="1" w:styleId="CommentSubjectChar">
    <w:name w:val="Comment Subject Char"/>
    <w:basedOn w:val="CommentTextChar"/>
    <w:link w:val="CommentSubject"/>
    <w:uiPriority w:val="99"/>
    <w:semiHidden/>
    <w:rsid w:val="003F4237"/>
    <w:rPr>
      <w:rFonts w:ascii="Calibri" w:hAnsi="Calibri" w:cs="Calibri"/>
      <w:b/>
      <w:bCs/>
      <w:sz w:val="20"/>
      <w:szCs w:val="20"/>
    </w:rPr>
  </w:style>
  <w:style w:type="paragraph" w:styleId="BalloonText">
    <w:name w:val="Balloon Text"/>
    <w:basedOn w:val="Normal"/>
    <w:link w:val="BalloonTextChar"/>
    <w:uiPriority w:val="99"/>
    <w:semiHidden/>
    <w:unhideWhenUsed/>
    <w:rsid w:val="003F42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2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17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1971</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 Akhvlediani</dc:creator>
  <cp:lastModifiedBy>Natia Khmaladze</cp:lastModifiedBy>
  <cp:revision>4</cp:revision>
  <dcterms:created xsi:type="dcterms:W3CDTF">2020-07-28T07:37:00Z</dcterms:created>
  <dcterms:modified xsi:type="dcterms:W3CDTF">2020-07-28T10:10:00Z</dcterms:modified>
</cp:coreProperties>
</file>